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DE55" w14:textId="2BBFD137" w:rsidR="009B6971" w:rsidRPr="00FD1B48" w:rsidRDefault="009B6971" w:rsidP="00FD1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B48">
        <w:rPr>
          <w:rFonts w:ascii="Times New Roman" w:hAnsi="Times New Roman"/>
          <w:sz w:val="24"/>
          <w:szCs w:val="24"/>
        </w:rPr>
        <w:t xml:space="preserve">Załącznik </w:t>
      </w:r>
      <w:r w:rsidR="006002CA">
        <w:rPr>
          <w:rFonts w:ascii="Times New Roman" w:hAnsi="Times New Roman"/>
          <w:sz w:val="24"/>
          <w:szCs w:val="24"/>
        </w:rPr>
        <w:t>n</w:t>
      </w:r>
      <w:r w:rsidRPr="00FD1B48">
        <w:rPr>
          <w:rFonts w:ascii="Times New Roman" w:hAnsi="Times New Roman"/>
          <w:sz w:val="24"/>
          <w:szCs w:val="24"/>
        </w:rPr>
        <w:t xml:space="preserve">r </w:t>
      </w:r>
      <w:r w:rsidR="0074146D">
        <w:rPr>
          <w:rFonts w:ascii="Times New Roman" w:hAnsi="Times New Roman"/>
          <w:sz w:val="24"/>
          <w:szCs w:val="24"/>
        </w:rPr>
        <w:t>3</w:t>
      </w:r>
      <w:r w:rsidRPr="00FD1B48">
        <w:rPr>
          <w:rFonts w:ascii="Times New Roman" w:hAnsi="Times New Roman"/>
          <w:sz w:val="24"/>
          <w:szCs w:val="24"/>
        </w:rPr>
        <w:t xml:space="preserve"> do </w:t>
      </w:r>
      <w:r w:rsidR="008E6F8B">
        <w:rPr>
          <w:rFonts w:ascii="Times New Roman" w:hAnsi="Times New Roman"/>
          <w:sz w:val="24"/>
          <w:szCs w:val="24"/>
        </w:rPr>
        <w:t>pisma</w:t>
      </w:r>
      <w:r w:rsidR="00FD1B48">
        <w:rPr>
          <w:rFonts w:ascii="Times New Roman" w:hAnsi="Times New Roman"/>
          <w:sz w:val="24"/>
          <w:szCs w:val="24"/>
        </w:rPr>
        <w:t xml:space="preserve"> </w:t>
      </w:r>
      <w:r w:rsidR="00C43370" w:rsidRPr="00FD1B48">
        <w:rPr>
          <w:rFonts w:ascii="Times New Roman" w:hAnsi="Times New Roman"/>
          <w:sz w:val="24"/>
          <w:szCs w:val="24"/>
        </w:rPr>
        <w:t xml:space="preserve">/ </w:t>
      </w:r>
      <w:r w:rsidR="006002CA">
        <w:rPr>
          <w:rFonts w:ascii="Times New Roman" w:hAnsi="Times New Roman"/>
          <w:sz w:val="24"/>
          <w:szCs w:val="24"/>
        </w:rPr>
        <w:t>n</w:t>
      </w:r>
      <w:r w:rsidR="00C43370" w:rsidRPr="00FD1B48">
        <w:rPr>
          <w:rFonts w:ascii="Times New Roman" w:hAnsi="Times New Roman"/>
          <w:sz w:val="24"/>
          <w:szCs w:val="24"/>
        </w:rPr>
        <w:t>r 2 do umowy</w:t>
      </w:r>
    </w:p>
    <w:p w14:paraId="3BE75594" w14:textId="77777777" w:rsidR="009B6971" w:rsidRPr="00FD1B48" w:rsidRDefault="009B6971" w:rsidP="00B75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B5ADF" w14:textId="77777777" w:rsidR="0074146D" w:rsidRPr="00272898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  <w:r w:rsidRPr="00272898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>Oferta dla Zamawiającego</w:t>
      </w:r>
    </w:p>
    <w:p w14:paraId="59A9C8C5" w14:textId="77777777" w:rsidR="0074146D" w:rsidRPr="00B75CB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  <w:r w:rsidRPr="00B75CBA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>Sąd Okręgowy w Warszawie</w:t>
      </w:r>
    </w:p>
    <w:p w14:paraId="61880A67" w14:textId="77777777" w:rsidR="0074146D" w:rsidRPr="00272898" w:rsidRDefault="0074146D" w:rsidP="0074146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  <w:r w:rsidRPr="00B75CBA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>00 - 898 Warszawa, al. „Solidarności” 127</w:t>
      </w:r>
      <w:r w:rsidRPr="00272898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 xml:space="preserve"> </w:t>
      </w:r>
    </w:p>
    <w:p w14:paraId="3B03ED48" w14:textId="77777777" w:rsidR="0074146D" w:rsidRPr="00E342F6" w:rsidRDefault="0074146D" w:rsidP="0074146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</w:p>
    <w:p w14:paraId="20B2B129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Niżej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podpisani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....................................................................................... </w:t>
      </w:r>
    </w:p>
    <w:p w14:paraId="024328BF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657ED95D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działając w imieniu i na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rzecz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>.................................................................</w:t>
      </w:r>
    </w:p>
    <w:p w14:paraId="4E65A48C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2C665E96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................................................................................................................................................................, </w:t>
      </w:r>
    </w:p>
    <w:p w14:paraId="6E475E28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i/>
          <w:kern w:val="28"/>
          <w:lang w:eastAsia="pl-PL"/>
        </w:rPr>
        <w:t xml:space="preserve">(nazwa i siedziba Wykonawcy) </w:t>
      </w:r>
    </w:p>
    <w:p w14:paraId="42F4112D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2843D3E0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val="de-DE" w:eastAsia="pl-PL"/>
        </w:rPr>
      </w:pP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REGON: 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.........,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NIP:  ........................</w:t>
      </w:r>
      <w:r w:rsidRPr="0082533A">
        <w:rPr>
          <w:rFonts w:ascii="Times New Roman" w:eastAsia="Times New Roman" w:hAnsi="Times New Roman"/>
          <w:bCs/>
          <w:kern w:val="28"/>
          <w:lang w:val="de-DE" w:eastAsia="pl-PL"/>
        </w:rPr>
        <w:t>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val="de-DE" w:eastAsia="pl-PL"/>
        </w:rPr>
        <w:t xml:space="preserve">.......................  </w:t>
      </w:r>
      <w:r>
        <w:rPr>
          <w:rFonts w:ascii="Times New Roman" w:eastAsia="Times New Roman" w:hAnsi="Times New Roman"/>
          <w:bCs/>
          <w:kern w:val="28"/>
          <w:lang w:val="de-DE" w:eastAsia="pl-PL"/>
        </w:rPr>
        <w:t xml:space="preserve"> </w:t>
      </w:r>
    </w:p>
    <w:p w14:paraId="4D23FAC3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/>
          <w:bCs/>
          <w:kern w:val="28"/>
          <w:lang w:val="de-DE" w:eastAsia="pl-PL"/>
        </w:rPr>
      </w:pPr>
    </w:p>
    <w:p w14:paraId="7857E221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val="de-DE" w:eastAsia="pl-PL"/>
        </w:rPr>
        <w:t xml:space="preserve">Tel. .....................................................................,   </w:t>
      </w:r>
      <w:r w:rsidRPr="0082533A">
        <w:rPr>
          <w:rFonts w:ascii="Times New Roman" w:eastAsia="Times New Roman" w:hAnsi="Times New Roman"/>
          <w:bCs/>
          <w:kern w:val="28"/>
          <w:lang w:eastAsia="pl-PL"/>
        </w:rPr>
        <w:t>Fax. ……..................................................................</w:t>
      </w:r>
    </w:p>
    <w:p w14:paraId="5E8AFD47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15237F36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Strona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internetowa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.........,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e-mail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>...........</w:t>
      </w:r>
    </w:p>
    <w:p w14:paraId="0DD3FC1C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kern w:val="28"/>
          <w:lang w:eastAsia="pl-PL"/>
        </w:rPr>
      </w:pPr>
    </w:p>
    <w:p w14:paraId="187B6836" w14:textId="77777777" w:rsidR="0074146D" w:rsidRPr="0082533A" w:rsidRDefault="0074146D" w:rsidP="0074146D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right="23" w:hanging="284"/>
        <w:jc w:val="center"/>
        <w:rPr>
          <w:rFonts w:ascii="Times New Roman" w:eastAsia="Times New Roman" w:hAnsi="Times New Roman"/>
          <w:bCs/>
          <w:kern w:val="1"/>
          <w:lang w:eastAsia="ar-SA"/>
        </w:rPr>
      </w:pPr>
    </w:p>
    <w:p w14:paraId="51598F45" w14:textId="0AFDE269" w:rsidR="0074146D" w:rsidRPr="00437D61" w:rsidRDefault="0074146D" w:rsidP="0074146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przystępując</w:t>
      </w:r>
      <w:proofErr w:type="gram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do uczestnictwa w postępowaniu o udzielenie zamówienia publicznego </w:t>
      </w:r>
      <w:r w:rsidRPr="00437D61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 wartości nieprzekraczającej kwoty 130.000 </w:t>
      </w:r>
      <w:proofErr w:type="gram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złotych</w:t>
      </w:r>
      <w:proofErr w:type="gram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437D61">
        <w:rPr>
          <w:rFonts w:ascii="Times New Roman" w:hAnsi="Times New Roman"/>
          <w:b/>
          <w:sz w:val="24"/>
          <w:szCs w:val="24"/>
        </w:rPr>
        <w:t>na dostawę wody źródlanej wraz z dystrybutorami dla potrzeb Sądu Okręgowego w Warszawie</w:t>
      </w:r>
      <w:r w:rsidRPr="00437D61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437D61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bez stosowania ustawy,</w:t>
      </w:r>
      <w:r w:rsidRPr="00437D61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na podstawie art. 2 ust. 1 pkt. 1 ustawy z </w:t>
      </w:r>
      <w:r w:rsidRPr="00437D61">
        <w:rPr>
          <w:rFonts w:ascii="Times New Roman" w:eastAsia="Times New Roman" w:hAnsi="Times New Roman"/>
          <w:iCs/>
          <w:kern w:val="1"/>
          <w:sz w:val="24"/>
          <w:szCs w:val="24"/>
          <w:lang w:eastAsia="ar-SA"/>
        </w:rPr>
        <w:t xml:space="preserve">dnia 11 września 2019 r. </w:t>
      </w:r>
      <w:r w:rsidRPr="00437D61">
        <w:rPr>
          <w:rFonts w:ascii="Times New Roman" w:eastAsia="Times New Roman" w:hAnsi="Times New Roman"/>
          <w:i/>
          <w:iCs/>
          <w:kern w:val="1"/>
          <w:sz w:val="24"/>
          <w:szCs w:val="24"/>
          <w:lang w:eastAsia="ar-SA"/>
        </w:rPr>
        <w:t>Prawo zamówień publicznych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</w:t>
      </w:r>
      <w:proofErr w:type="spell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t.j</w:t>
      </w:r>
      <w:proofErr w:type="spell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. Dz. U. </w:t>
      </w:r>
      <w:proofErr w:type="gram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</w:t>
      </w:r>
      <w:proofErr w:type="gram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 202</w:t>
      </w:r>
      <w:r w:rsid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4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 r. poz. </w:t>
      </w:r>
      <w:r w:rsid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1320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), składamy niniejszą ofertę:</w:t>
      </w:r>
    </w:p>
    <w:p w14:paraId="73DA37FC" w14:textId="77777777" w:rsidR="0074146D" w:rsidRPr="00437D61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14:paraId="15A2AA4C" w14:textId="77777777" w:rsidR="0074146D" w:rsidRPr="00176899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14:paraId="1C6BE0E1" w14:textId="77777777" w:rsidR="0074146D" w:rsidRPr="00176899" w:rsidRDefault="0074146D" w:rsidP="00176899">
      <w:pPr>
        <w:widowControl w:val="0"/>
        <w:numPr>
          <w:ilvl w:val="4"/>
          <w:numId w:val="30"/>
        </w:numPr>
        <w:tabs>
          <w:tab w:val="clear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17689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Oferujemy wykonanie przedmiotu zamówienia </w:t>
      </w:r>
      <w:r w:rsidRPr="0017689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za cenę całkowitą: </w:t>
      </w:r>
    </w:p>
    <w:p w14:paraId="77CC41C6" w14:textId="459FB904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899">
        <w:rPr>
          <w:rFonts w:ascii="Times New Roman" w:hAnsi="Times New Roman"/>
          <w:sz w:val="24"/>
          <w:szCs w:val="24"/>
        </w:rPr>
        <w:t>bez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podatku VAT: ………………………………………………</w:t>
      </w:r>
      <w:r w:rsidR="00176899">
        <w:rPr>
          <w:rFonts w:ascii="Times New Roman" w:hAnsi="Times New Roman"/>
          <w:sz w:val="24"/>
          <w:szCs w:val="24"/>
        </w:rPr>
        <w:t>………</w:t>
      </w:r>
      <w:r w:rsidRPr="00176899">
        <w:rPr>
          <w:rFonts w:ascii="Times New Roman" w:hAnsi="Times New Roman"/>
          <w:sz w:val="24"/>
          <w:szCs w:val="24"/>
        </w:rPr>
        <w:t>……………… zł</w:t>
      </w:r>
    </w:p>
    <w:p w14:paraId="72043E31" w14:textId="332AFA73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…………………………………………………………………………………)</w:t>
      </w:r>
    </w:p>
    <w:p w14:paraId="27D2C1FB" w14:textId="73F3AC8B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899">
        <w:rPr>
          <w:rFonts w:ascii="Times New Roman" w:hAnsi="Times New Roman"/>
          <w:sz w:val="24"/>
          <w:szCs w:val="24"/>
        </w:rPr>
        <w:t>z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podatkiem VAT: ………………………………</w:t>
      </w:r>
      <w:r w:rsidR="00E806DE">
        <w:rPr>
          <w:rFonts w:ascii="Times New Roman" w:hAnsi="Times New Roman"/>
          <w:sz w:val="24"/>
          <w:szCs w:val="24"/>
        </w:rPr>
        <w:t>……</w:t>
      </w:r>
      <w:r w:rsidRPr="00176899">
        <w:rPr>
          <w:rFonts w:ascii="Times New Roman" w:hAnsi="Times New Roman"/>
          <w:sz w:val="24"/>
          <w:szCs w:val="24"/>
        </w:rPr>
        <w:t>………………</w:t>
      </w:r>
      <w:r w:rsidR="00176899">
        <w:rPr>
          <w:rFonts w:ascii="Times New Roman" w:hAnsi="Times New Roman"/>
          <w:sz w:val="24"/>
          <w:szCs w:val="24"/>
        </w:rPr>
        <w:t>…</w:t>
      </w:r>
      <w:r w:rsidRPr="00176899">
        <w:rPr>
          <w:rFonts w:ascii="Times New Roman" w:hAnsi="Times New Roman"/>
          <w:sz w:val="24"/>
          <w:szCs w:val="24"/>
        </w:rPr>
        <w:t>……………… zł</w:t>
      </w:r>
    </w:p>
    <w:p w14:paraId="5B688E7A" w14:textId="3C58F1F3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 xml:space="preserve">(słownie: </w:t>
      </w:r>
      <w:r w:rsidR="00E806DE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176899">
        <w:rPr>
          <w:rFonts w:ascii="Times New Roman" w:hAnsi="Times New Roman"/>
          <w:sz w:val="24"/>
          <w:szCs w:val="24"/>
        </w:rPr>
        <w:t>………………………)</w:t>
      </w:r>
    </w:p>
    <w:p w14:paraId="27BFA0B7" w14:textId="67CDB1B7" w:rsidR="0074146D" w:rsidRDefault="0074146D" w:rsidP="00E806DE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899">
        <w:rPr>
          <w:rFonts w:ascii="Times New Roman" w:hAnsi="Times New Roman"/>
          <w:sz w:val="24"/>
          <w:szCs w:val="24"/>
        </w:rPr>
        <w:t>w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tym podatek VAT według stawki: …. %,</w:t>
      </w:r>
      <w:r w:rsidR="00ED11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899">
        <w:rPr>
          <w:rFonts w:ascii="Times New Roman" w:hAnsi="Times New Roman"/>
          <w:sz w:val="24"/>
          <w:szCs w:val="24"/>
        </w:rPr>
        <w:t>w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oparciu o ceny jednostkowe:</w:t>
      </w:r>
    </w:p>
    <w:p w14:paraId="4CB2B2E8" w14:textId="77777777" w:rsidR="00176294" w:rsidRDefault="00176294" w:rsidP="00E806DE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134"/>
        <w:gridCol w:w="1701"/>
        <w:gridCol w:w="2126"/>
        <w:gridCol w:w="1701"/>
      </w:tblGrid>
      <w:tr w:rsidR="00176294" w:rsidRPr="00176294" w14:paraId="77DF7156" w14:textId="77777777" w:rsidTr="007170F1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7A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23C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Wymagany 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A19B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Wartość jednostkowa</w:t>
            </w:r>
          </w:p>
          <w:p w14:paraId="5C45679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proofErr w:type="gramStart"/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bez</w:t>
            </w:r>
            <w:proofErr w:type="gramEnd"/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 xml:space="preserve"> podatku VAT</w:t>
            </w: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84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06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  <w:p w14:paraId="40CEE0F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</w:pPr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>Wartość całkowita</w:t>
            </w:r>
          </w:p>
          <w:p w14:paraId="5B98EEAB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proofErr w:type="gramStart"/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>bez</w:t>
            </w:r>
            <w:proofErr w:type="gramEnd"/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 xml:space="preserve"> podatku VAT*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3E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</w:pPr>
          </w:p>
          <w:p w14:paraId="15E71FA4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EB599F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</w:pPr>
          </w:p>
        </w:tc>
      </w:tr>
      <w:tr w:rsidR="007170F1" w:rsidRPr="00176294" w14:paraId="7AEF2273" w14:textId="77777777" w:rsidTr="00176294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8B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8F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E03A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E06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49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DA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E4F746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</w:p>
        </w:tc>
      </w:tr>
      <w:tr w:rsidR="007170F1" w:rsidRPr="00176294" w14:paraId="2F57DE76" w14:textId="77777777" w:rsidTr="0017629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6CE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2E95" w14:textId="77777777" w:rsidR="00176294" w:rsidRPr="00176294" w:rsidRDefault="00176294" w:rsidP="00245F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Woda w butlach </w:t>
            </w:r>
            <w:r w:rsidRPr="00176294">
              <w:rPr>
                <w:rFonts w:ascii="Times New Roman" w:eastAsia="Times New Roman" w:hAnsi="Times New Roman" w:cs="Tahoma"/>
                <w:b/>
                <w:kern w:val="28"/>
                <w:sz w:val="24"/>
                <w:szCs w:val="24"/>
                <w:lang w:eastAsia="pl-PL"/>
              </w:rPr>
              <w:t>18,9 l/5 galonów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EA7D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78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 xml:space="preserve">7300 sztuk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F14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116" w14:textId="49A2999C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 </w:t>
            </w:r>
            <w:r w:rsidR="00245FB1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……%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B6654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7170F1" w:rsidRPr="00176294" w14:paraId="1BE24CA2" w14:textId="77777777" w:rsidTr="00176294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18E7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2D10" w14:textId="48F857E8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Kubki </w:t>
            </w:r>
            <w:proofErr w:type="gramStart"/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>jednorazowe 100</w:t>
            </w:r>
            <w:ins w:id="0" w:author="Bicz Marta [2]" w:date="2024-10-17T09:59:00Z">
              <w:r w:rsidR="00162C73">
                <w:rPr>
                  <w:rFonts w:ascii="Times New Roman" w:hAnsi="Times New Roman" w:cs="Arial"/>
                  <w:b/>
                  <w:color w:val="0D0D0D"/>
                  <w:sz w:val="20"/>
                  <w:szCs w:val="18"/>
                  <w:lang w:eastAsia="pl-PL"/>
                </w:rPr>
                <w:t xml:space="preserve"> </w:t>
              </w:r>
            </w:ins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 sztuk</w:t>
            </w:r>
            <w:proofErr w:type="gramEnd"/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7BCD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221" w14:textId="531EF6B4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 xml:space="preserve">1550 sztuk </w:t>
            </w:r>
            <w:r w:rsidR="00162C73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 xml:space="preserve">opakowań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7317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0CC" w14:textId="32B8CFDD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 </w:t>
            </w:r>
            <w:r w:rsidR="00245FB1" w:rsidRPr="00245FB1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……%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0B3AF9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7D2FEB38" w14:textId="77777777" w:rsidTr="007170F1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A2A52A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A70C9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A7F2E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36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Łączna wartość bez podatku VAT**</w:t>
            </w:r>
          </w:p>
          <w:p w14:paraId="47736856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(suma poz.1-2 z kol.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03F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508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CA2D1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28963A33" w14:textId="77777777" w:rsidTr="007170F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325FC1D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1E9B8682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F83EE4F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35A38AD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EE8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Podatek VAT ………%***</w:t>
            </w:r>
          </w:p>
          <w:p w14:paraId="4796CAC4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proofErr w:type="gramStart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o</w:t>
            </w:r>
            <w:proofErr w:type="gramEnd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 xml:space="preserve"> wartości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9D5D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BAE2A8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4B56A80C" w14:textId="77777777" w:rsidTr="007170F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2643710C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0454ADE2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F9F6662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2788AE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553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 xml:space="preserve">Podatek VAT ………%*** </w:t>
            </w:r>
          </w:p>
          <w:p w14:paraId="2ED8652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proofErr w:type="gramStart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o</w:t>
            </w:r>
            <w:proofErr w:type="gramEnd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 xml:space="preserve"> wartości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C0DD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6FAD4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6A7F6EF6" w14:textId="77777777" w:rsidTr="007170F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1F8980F9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7925A187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3B2A66A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7A6F969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273C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E677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  <w:t>Łączna wartość z podatkiem VAT****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22984" w14:textId="77777777" w:rsidR="00176294" w:rsidRPr="00176294" w:rsidRDefault="00176294" w:rsidP="007170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</w:tbl>
    <w:p w14:paraId="7E864306" w14:textId="77777777" w:rsidR="00176294" w:rsidRDefault="00176294" w:rsidP="00E806DE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</w:p>
    <w:p w14:paraId="56CCC414" w14:textId="77777777" w:rsidR="00176294" w:rsidRPr="00176294" w:rsidRDefault="00176294" w:rsidP="00176294">
      <w:pPr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sz w:val="18"/>
          <w:szCs w:val="18"/>
        </w:rPr>
        <w:t xml:space="preserve">* </w:t>
      </w:r>
      <w:r w:rsidRPr="00176294">
        <w:rPr>
          <w:rFonts w:ascii="Times New Roman" w:hAnsi="Times New Roman"/>
          <w:i/>
          <w:sz w:val="18"/>
          <w:szCs w:val="18"/>
        </w:rPr>
        <w:t xml:space="preserve">Wartość całkowita bez podatku VAT (kolumna 5) – należy pomnożyć wartość z kolumny 3 (wartość jednostkowa bez podatku VAT danego </w:t>
      </w:r>
      <w:proofErr w:type="gramStart"/>
      <w:r w:rsidRPr="00176294">
        <w:rPr>
          <w:rFonts w:ascii="Times New Roman" w:hAnsi="Times New Roman"/>
          <w:i/>
          <w:sz w:val="18"/>
          <w:szCs w:val="18"/>
        </w:rPr>
        <w:t xml:space="preserve">asortymentu ) </w:t>
      </w:r>
      <w:proofErr w:type="gramEnd"/>
      <w:r w:rsidRPr="00176294">
        <w:rPr>
          <w:rFonts w:ascii="Times New Roman" w:hAnsi="Times New Roman"/>
          <w:i/>
          <w:sz w:val="18"/>
          <w:szCs w:val="18"/>
        </w:rPr>
        <w:t>przez wartość z kolumny 4 (ilość danego asortymentu) dla danej pozycji,</w:t>
      </w:r>
    </w:p>
    <w:p w14:paraId="088B229D" w14:textId="77777777" w:rsidR="00176294" w:rsidRPr="00176294" w:rsidRDefault="00176294" w:rsidP="00176294">
      <w:pPr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i/>
          <w:sz w:val="18"/>
          <w:szCs w:val="18"/>
        </w:rPr>
        <w:t>** Należy zsumować wszystkie pozycje z kolumny 5 i powstałą kwotę wpisać w rubryce „Łączna wartość bez podatku VAT (suma poz. 1-2 z kol</w:t>
      </w:r>
      <w:proofErr w:type="gramStart"/>
      <w:r w:rsidRPr="00176294">
        <w:rPr>
          <w:rFonts w:ascii="Times New Roman" w:hAnsi="Times New Roman"/>
          <w:i/>
          <w:sz w:val="18"/>
          <w:szCs w:val="18"/>
        </w:rPr>
        <w:t>. 5)”, tak</w:t>
      </w:r>
      <w:proofErr w:type="gramEnd"/>
      <w:r w:rsidRPr="00176294">
        <w:rPr>
          <w:rFonts w:ascii="Times New Roman" w:hAnsi="Times New Roman"/>
          <w:i/>
          <w:sz w:val="18"/>
          <w:szCs w:val="18"/>
        </w:rPr>
        <w:t xml:space="preserve"> powstałą wartość należy przenieść do ust. 1 formularza ofertowego jako kwotę bez podatku VAT za wykonanie całego przedmiotu zamówienia.</w:t>
      </w:r>
    </w:p>
    <w:p w14:paraId="5CBB915D" w14:textId="77777777" w:rsidR="00176294" w:rsidRPr="00176294" w:rsidRDefault="00176294" w:rsidP="00176294">
      <w:pPr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i/>
          <w:sz w:val="18"/>
          <w:szCs w:val="18"/>
        </w:rPr>
        <w:t>***W rubryce/rubrykach Podatek VAT……% (w zależności od ilości zastosowanych przez Wykonawcę stawek VAT, dla każdej stawki należy wypełnić oddzielne pole) w pierwszej kolejności należy wskazać zastosowaną stawkę podatku VAT i odpowiednio dla niej wskazać, w kolumnie obok (kolumna nr 6), łączną wartość (kwotę) podatku,</w:t>
      </w:r>
    </w:p>
    <w:p w14:paraId="22C47CB2" w14:textId="77777777" w:rsidR="00176294" w:rsidRDefault="00176294" w:rsidP="00176294">
      <w:pPr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i/>
          <w:sz w:val="18"/>
          <w:szCs w:val="18"/>
        </w:rPr>
        <w:t>****Następnie do „Łącznej wartość bez podatku VAT (suma poz. 1-2 z kol</w:t>
      </w:r>
      <w:proofErr w:type="gramStart"/>
      <w:r w:rsidRPr="00176294">
        <w:rPr>
          <w:rFonts w:ascii="Times New Roman" w:hAnsi="Times New Roman"/>
          <w:i/>
          <w:sz w:val="18"/>
          <w:szCs w:val="18"/>
        </w:rPr>
        <w:t>. 6)”należy</w:t>
      </w:r>
      <w:proofErr w:type="gramEnd"/>
      <w:r w:rsidRPr="00176294">
        <w:rPr>
          <w:rFonts w:ascii="Times New Roman" w:hAnsi="Times New Roman"/>
          <w:i/>
          <w:sz w:val="18"/>
          <w:szCs w:val="18"/>
        </w:rPr>
        <w:t xml:space="preserve"> dodać łączną wartość podatku VAT i powstałą kwotę wpisać jako „Łączną wartość z podatkiem VAT”, tak powstałą wartość należy przenieść do ust. 1 formularza ofertowego jako kwotę z podatkiem VAT za wykonanie całego przedmiotu zamówienia.</w:t>
      </w:r>
    </w:p>
    <w:p w14:paraId="05914A9C" w14:textId="738398FB" w:rsidR="005A4B1B" w:rsidRPr="00176294" w:rsidRDefault="00150BA7" w:rsidP="00176294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Wykonawca zobowiązany jest do zaokrąglania kwot do dwóch miejsc po przecinku. </w:t>
      </w:r>
    </w:p>
    <w:p w14:paraId="7E7F37D5" w14:textId="77777777" w:rsidR="0074146D" w:rsidRPr="00176899" w:rsidRDefault="0074146D" w:rsidP="0074146D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Oświadczamy, że cena obejmuje wszystkie koszty niezbędne do zrealizowania zamówienia wynikające z projektu umowy i opisu przedmiotu zamówienia, w tym wartość dostaw wody i butli oraz kubków, koszty użyczenia dystrybutorów wody, stojaków na butle, koszty sanityzacji urządzeń, koszty transportu przedmiotu zamówienia do miejsc realizacji przedmiotu zamówienia</w:t>
      </w:r>
      <w:r w:rsidRPr="00176899">
        <w:rPr>
          <w:rFonts w:ascii="Times New Roman" w:hAnsi="Times New Roman"/>
          <w:bCs/>
          <w:sz w:val="24"/>
          <w:szCs w:val="24"/>
        </w:rPr>
        <w:t>, w tym załadunku i rozładunku oraz transportu do/z miejsca przeznaczenia.</w:t>
      </w:r>
    </w:p>
    <w:p w14:paraId="718DD38C" w14:textId="532C9BBB" w:rsidR="0074146D" w:rsidRPr="00176899" w:rsidRDefault="0074146D" w:rsidP="0074146D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Oświadczam</w:t>
      </w:r>
      <w:r w:rsidR="00176899">
        <w:rPr>
          <w:rFonts w:ascii="Times New Roman" w:hAnsi="Times New Roman"/>
          <w:sz w:val="24"/>
          <w:szCs w:val="24"/>
        </w:rPr>
        <w:t>y, iż podlegamy/nie podlegamy</w:t>
      </w:r>
      <w:r w:rsidRPr="00176899">
        <w:rPr>
          <w:rFonts w:ascii="Times New Roman" w:hAnsi="Times New Roman"/>
          <w:sz w:val="24"/>
          <w:szCs w:val="24"/>
        </w:rPr>
        <w:t>* wykluczeniu z postępowania o udzielenie zamówienia zgodnie z art. 7 ust. 1 ustawy z dnia 13 kwietnia 2022 r. o szczególnych rozwiązaniach w zakresie przeciwdziałania wspieraniu agresji na Ukrainę oraz służących ochronie bezpieczeństwa narodowego (</w:t>
      </w:r>
      <w:r w:rsidR="00176899">
        <w:rPr>
          <w:rFonts w:ascii="Times New Roman" w:hAnsi="Times New Roman"/>
          <w:sz w:val="24"/>
          <w:szCs w:val="24"/>
        </w:rPr>
        <w:t xml:space="preserve">tekst jednolity: </w:t>
      </w:r>
      <w:r w:rsidRPr="00176899">
        <w:rPr>
          <w:rFonts w:ascii="Times New Roman" w:hAnsi="Times New Roman"/>
          <w:sz w:val="24"/>
          <w:szCs w:val="24"/>
        </w:rPr>
        <w:t>Dz.U. 202</w:t>
      </w:r>
      <w:r w:rsidR="00176899">
        <w:rPr>
          <w:rFonts w:ascii="Times New Roman" w:hAnsi="Times New Roman"/>
          <w:sz w:val="24"/>
          <w:szCs w:val="24"/>
        </w:rPr>
        <w:t>4</w:t>
      </w:r>
      <w:r w:rsidRPr="001768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899">
        <w:rPr>
          <w:rFonts w:ascii="Times New Roman" w:hAnsi="Times New Roman"/>
          <w:sz w:val="24"/>
          <w:szCs w:val="24"/>
        </w:rPr>
        <w:t>poz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. </w:t>
      </w:r>
      <w:r w:rsidR="00176899">
        <w:rPr>
          <w:rFonts w:ascii="Times New Roman" w:hAnsi="Times New Roman"/>
          <w:sz w:val="24"/>
          <w:szCs w:val="24"/>
        </w:rPr>
        <w:t>507</w:t>
      </w:r>
      <w:r w:rsidRPr="00176899">
        <w:rPr>
          <w:rFonts w:ascii="Times New Roman" w:hAnsi="Times New Roman"/>
          <w:sz w:val="24"/>
          <w:szCs w:val="24"/>
        </w:rPr>
        <w:t>).</w:t>
      </w:r>
    </w:p>
    <w:p w14:paraId="7B5096DF" w14:textId="3F9AC71D" w:rsidR="00ED11E8" w:rsidRPr="00245FB1" w:rsidRDefault="00176899" w:rsidP="00245FB1">
      <w:pPr>
        <w:pStyle w:val="Akapitzlist"/>
        <w:widowControl w:val="0"/>
        <w:overflowPunct w:val="0"/>
        <w:autoSpaceDE w:val="0"/>
        <w:autoSpaceDN w:val="0"/>
        <w:adjustRightInd w:val="0"/>
        <w:ind w:left="360" w:right="23" w:firstLine="34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D11E8">
        <w:rPr>
          <w:rFonts w:ascii="Times New Roman" w:hAnsi="Times New Roman"/>
          <w:sz w:val="20"/>
          <w:szCs w:val="20"/>
        </w:rPr>
        <w:t>*</w:t>
      </w:r>
      <w:r w:rsidR="0074146D" w:rsidRPr="00ED11E8">
        <w:rPr>
          <w:rFonts w:ascii="Times New Roman" w:hAnsi="Times New Roman"/>
          <w:sz w:val="20"/>
          <w:szCs w:val="20"/>
        </w:rPr>
        <w:t>niewłaściwe skreślić</w:t>
      </w:r>
    </w:p>
    <w:p w14:paraId="49CB6894" w14:textId="2310F88C" w:rsidR="0074146D" w:rsidRPr="00176899" w:rsidRDefault="0074146D" w:rsidP="0074146D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 xml:space="preserve">Oświadczamy, że zobowiązujemy się do realizacji przedmiotu zamówienia w terminie </w:t>
      </w:r>
      <w:r w:rsidR="00176899" w:rsidRPr="006876A4">
        <w:rPr>
          <w:rFonts w:ascii="Times New Roman" w:hAnsi="Times New Roman"/>
          <w:sz w:val="24"/>
          <w:szCs w:val="24"/>
        </w:rPr>
        <w:t>do 12 miesięcy od daty zawarcia umowy lub do wyczer</w:t>
      </w:r>
      <w:r w:rsidR="00176899">
        <w:rPr>
          <w:rFonts w:ascii="Times New Roman" w:hAnsi="Times New Roman"/>
          <w:sz w:val="24"/>
          <w:szCs w:val="24"/>
        </w:rPr>
        <w:t xml:space="preserve">pania kwoty wskazanej </w:t>
      </w:r>
      <w:r w:rsidR="00176899">
        <w:rPr>
          <w:rFonts w:ascii="Times New Roman" w:hAnsi="Times New Roman"/>
          <w:sz w:val="24"/>
          <w:szCs w:val="24"/>
        </w:rPr>
        <w:br/>
        <w:t xml:space="preserve">w umowie, </w:t>
      </w:r>
      <w:r w:rsidR="00176899" w:rsidRPr="00774041">
        <w:rPr>
          <w:rFonts w:ascii="Times New Roman" w:hAnsi="Times New Roman"/>
          <w:sz w:val="24"/>
          <w:szCs w:val="24"/>
        </w:rPr>
        <w:t>jeśli nastąpi to przed upływem ww. terminu</w:t>
      </w:r>
      <w:r w:rsidRPr="00176899">
        <w:rPr>
          <w:rFonts w:ascii="Times New Roman" w:hAnsi="Times New Roman"/>
          <w:sz w:val="24"/>
          <w:szCs w:val="24"/>
        </w:rPr>
        <w:t>.</w:t>
      </w:r>
    </w:p>
    <w:p w14:paraId="1B77DAC6" w14:textId="77777777" w:rsidR="0074146D" w:rsidRPr="002B237B" w:rsidRDefault="0074146D" w:rsidP="007414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Oświadczamy, że w przypadku wyboru naszej oferty zobowiązujemy się do zawarcia umowy na podanych warunkach w miejscu i terminie wyznaczonym przez Zamawiającego. </w:t>
      </w:r>
    </w:p>
    <w:p w14:paraId="60108BB6" w14:textId="77777777" w:rsidR="0074146D" w:rsidRPr="002B237B" w:rsidRDefault="0074146D" w:rsidP="007414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uważamy się za związanych niniejszą ofertą na okres 30 dni. </w:t>
      </w:r>
    </w:p>
    <w:p w14:paraId="75CC9E47" w14:textId="77777777" w:rsidR="0074146D" w:rsidRPr="00176899" w:rsidRDefault="0074146D" w:rsidP="007414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B237B">
        <w:rPr>
          <w:rFonts w:ascii="Times New Roman" w:hAnsi="Times New Roman"/>
          <w:bCs/>
          <w:sz w:val="24"/>
          <w:szCs w:val="24"/>
        </w:rPr>
        <w:t xml:space="preserve">Oświadczamy, że dostarczona woda będzie spełniać warunki określone w rozporządzeniu Ministra Zdrowia z dnia 31 marca 2011 r. w sprawie naturalnych wód mineralnych, wód źródlanych i wód stołowych (Dz. U. </w:t>
      </w:r>
      <w:proofErr w:type="gramStart"/>
      <w:r w:rsidRPr="002B237B">
        <w:rPr>
          <w:rFonts w:ascii="Times New Roman" w:hAnsi="Times New Roman"/>
          <w:bCs/>
          <w:sz w:val="24"/>
          <w:szCs w:val="24"/>
        </w:rPr>
        <w:t>z</w:t>
      </w:r>
      <w:proofErr w:type="gramEnd"/>
      <w:r w:rsidRPr="002B237B">
        <w:rPr>
          <w:rFonts w:ascii="Times New Roman" w:hAnsi="Times New Roman"/>
          <w:bCs/>
          <w:sz w:val="24"/>
          <w:szCs w:val="24"/>
        </w:rPr>
        <w:t xml:space="preserve"> 2011 r. Nr 85 poz. 466), przez cały okres </w:t>
      </w:r>
      <w:r w:rsidRPr="00176899">
        <w:rPr>
          <w:rFonts w:ascii="Times New Roman" w:hAnsi="Times New Roman"/>
          <w:bCs/>
          <w:sz w:val="24"/>
          <w:szCs w:val="24"/>
        </w:rPr>
        <w:t>wykonywania umowy.</w:t>
      </w:r>
    </w:p>
    <w:p w14:paraId="45E10FD7" w14:textId="22C16692" w:rsidR="0074146D" w:rsidRPr="00176899" w:rsidRDefault="0074146D" w:rsidP="0074146D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Oświadczamy, że dostarczona woda będzie posiadać termin przydatności do spożycia na okres ……………. (</w:t>
      </w:r>
      <w:proofErr w:type="gramStart"/>
      <w:r w:rsidRPr="00176899">
        <w:rPr>
          <w:rFonts w:ascii="Times New Roman" w:hAnsi="Times New Roman"/>
          <w:sz w:val="24"/>
          <w:szCs w:val="24"/>
        </w:rPr>
        <w:t>co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najmniej 6 miesięcy) od daty produkcji, tj. napełnienia butli i ……… (co najmniej 5 miesięcy) od daty dostarczenia Zamawiającemu</w:t>
      </w:r>
      <w:r w:rsidR="00176899">
        <w:rPr>
          <w:rFonts w:ascii="Times New Roman" w:hAnsi="Times New Roman"/>
          <w:sz w:val="24"/>
          <w:szCs w:val="24"/>
        </w:rPr>
        <w:t>**</w:t>
      </w:r>
      <w:r w:rsidRPr="00176899">
        <w:rPr>
          <w:rFonts w:ascii="Times New Roman" w:hAnsi="Times New Roman"/>
          <w:sz w:val="24"/>
          <w:szCs w:val="24"/>
        </w:rPr>
        <w:t>.</w:t>
      </w:r>
    </w:p>
    <w:p w14:paraId="6629834B" w14:textId="7088A762" w:rsidR="0074146D" w:rsidRPr="00176899" w:rsidRDefault="0074146D" w:rsidP="0074146D">
      <w:pPr>
        <w:pStyle w:val="Akapitzlist"/>
        <w:ind w:left="360" w:right="23"/>
        <w:jc w:val="both"/>
        <w:rPr>
          <w:rFonts w:ascii="Times New Roman" w:hAnsi="Times New Roman"/>
          <w:b/>
          <w:sz w:val="16"/>
          <w:szCs w:val="16"/>
        </w:rPr>
      </w:pPr>
      <w:r w:rsidRPr="00176899">
        <w:rPr>
          <w:rFonts w:ascii="Times New Roman" w:hAnsi="Times New Roman"/>
          <w:sz w:val="16"/>
          <w:szCs w:val="16"/>
        </w:rPr>
        <w:t>*</w:t>
      </w:r>
      <w:r w:rsidR="00176899" w:rsidRPr="00176899">
        <w:rPr>
          <w:rFonts w:ascii="Times New Roman" w:hAnsi="Times New Roman"/>
          <w:sz w:val="16"/>
          <w:szCs w:val="16"/>
        </w:rPr>
        <w:t>*</w:t>
      </w:r>
      <w:r w:rsidRPr="00176899">
        <w:rPr>
          <w:rFonts w:ascii="Times New Roman" w:hAnsi="Times New Roman"/>
          <w:b/>
          <w:sz w:val="16"/>
          <w:szCs w:val="16"/>
        </w:rPr>
        <w:t>w przypadku niewpisania przez Wykonawcę okresu terminu przydatności do spożycia Zamawiający przyjmie, że Wykonawca udziela minimalnego wymaganego terminu przydatności, tj. odpowiednio 6 i 5 miesięcy.</w:t>
      </w:r>
    </w:p>
    <w:p w14:paraId="619ECC6E" w14:textId="77777777" w:rsidR="0074146D" w:rsidRPr="002B237B" w:rsidRDefault="0074146D" w:rsidP="007414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176899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Oświadczamy, że wszystkie urządzenia będące przedmiotem zamówienia, które</w:t>
      </w:r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dostarczymy Zamawiającemu będą oryginalne, fabrycznie nowe, </w:t>
      </w:r>
      <w:proofErr w:type="gramStart"/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należytej jakości</w:t>
      </w:r>
      <w:proofErr w:type="gramEnd"/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, sprawne, wolne od jakichkolwiek wad fizycznych, jak również od jakichkolwiek wad prawnych i roszczeń osób trzecich. </w:t>
      </w:r>
    </w:p>
    <w:p w14:paraId="24157F4A" w14:textId="77777777" w:rsidR="0074146D" w:rsidRPr="002B237B" w:rsidRDefault="0074146D" w:rsidP="00ED2478">
      <w:pPr>
        <w:widowControl w:val="0"/>
        <w:numPr>
          <w:ilvl w:val="0"/>
          <w:numId w:val="3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7C0FFDD" w14:textId="77777777" w:rsidR="0074146D" w:rsidRPr="002B237B" w:rsidRDefault="0074146D" w:rsidP="0074146D">
      <w:pPr>
        <w:widowControl w:val="0"/>
        <w:numPr>
          <w:ilvl w:val="0"/>
          <w:numId w:val="31"/>
        </w:numPr>
        <w:tabs>
          <w:tab w:val="left" w:pos="-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37B"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do kontaktu z Zamawiającym oraz, w przypadku wyboru oferty, do nadzorowania realizacji zamówienia, jest: </w:t>
      </w:r>
    </w:p>
    <w:p w14:paraId="7224B426" w14:textId="77777777" w:rsidR="0074146D" w:rsidRPr="002B237B" w:rsidRDefault="0074146D" w:rsidP="0074146D">
      <w:pPr>
        <w:widowControl w:val="0"/>
        <w:tabs>
          <w:tab w:val="num" w:pos="-297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520011B" w14:textId="66A4F1AF" w:rsidR="0074146D" w:rsidRPr="002B237B" w:rsidRDefault="0074146D" w:rsidP="0074146D">
      <w:pPr>
        <w:widowControl w:val="0"/>
        <w:tabs>
          <w:tab w:val="num" w:pos="-297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................................................................ </w:t>
      </w:r>
      <w:proofErr w:type="gramStart"/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tel.:  ..............................................</w:t>
      </w:r>
      <w:proofErr w:type="gramEnd"/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...................</w:t>
      </w:r>
    </w:p>
    <w:p w14:paraId="37D7207B" w14:textId="77777777" w:rsidR="0074146D" w:rsidRPr="002B237B" w:rsidRDefault="0074146D" w:rsidP="0074146D">
      <w:pPr>
        <w:widowControl w:val="0"/>
        <w:tabs>
          <w:tab w:val="num" w:pos="-297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5305E6F3" w14:textId="4580626D" w:rsidR="0074146D" w:rsidRPr="002B237B" w:rsidRDefault="0074146D" w:rsidP="0074146D">
      <w:pPr>
        <w:numPr>
          <w:ilvl w:val="0"/>
          <w:numId w:val="31"/>
        </w:numPr>
        <w:suppressAutoHyphens/>
        <w:spacing w:after="0" w:line="240" w:lineRule="auto"/>
        <w:ind w:hanging="502"/>
        <w:jc w:val="both"/>
        <w:rPr>
          <w:rFonts w:ascii="Times New Roman" w:eastAsia="Times New Roman" w:hAnsi="Times New Roman"/>
          <w:sz w:val="24"/>
          <w:szCs w:val="24"/>
        </w:rPr>
      </w:pPr>
      <w:r w:rsidRPr="002B237B">
        <w:rPr>
          <w:rFonts w:ascii="Times New Roman" w:eastAsia="Times New Roman" w:hAnsi="Times New Roman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</w:t>
      </w:r>
      <w:proofErr w:type="gramStart"/>
      <w:r w:rsidRPr="002B237B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2B237B">
        <w:rPr>
          <w:rFonts w:ascii="Times New Roman" w:eastAsia="Times New Roman" w:hAnsi="Times New Roman"/>
          <w:sz w:val="24"/>
          <w:szCs w:val="24"/>
        </w:rPr>
        <w:t>., str. 1) wobec osób fizycznych, od których dane osobowe bezpośrednio lub pośrednio pozyskaliśmy w celu ubiegania się o udzielenie zamówienia publicznego w niniejszym postępowaniu.**</w:t>
      </w:r>
      <w:r w:rsidR="00E806DE">
        <w:rPr>
          <w:rFonts w:ascii="Times New Roman" w:eastAsia="Times New Roman" w:hAnsi="Times New Roman"/>
          <w:sz w:val="24"/>
          <w:szCs w:val="24"/>
        </w:rPr>
        <w:t>*</w:t>
      </w:r>
    </w:p>
    <w:p w14:paraId="2479D112" w14:textId="694CD9D8" w:rsidR="0074146D" w:rsidRPr="002B237B" w:rsidRDefault="00E806DE" w:rsidP="0074146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*</w:t>
      </w:r>
      <w:r w:rsidR="0074146D" w:rsidRPr="00B75CBA">
        <w:rPr>
          <w:rFonts w:ascii="Times New Roman" w:eastAsia="Times New Roman" w:hAnsi="Times New Roman"/>
          <w:b/>
          <w:sz w:val="16"/>
          <w:szCs w:val="16"/>
        </w:rPr>
        <w:t xml:space="preserve">**w </w:t>
      </w:r>
      <w:proofErr w:type="gramStart"/>
      <w:r w:rsidR="0074146D" w:rsidRPr="00B75CBA">
        <w:rPr>
          <w:rFonts w:ascii="Times New Roman" w:eastAsia="Times New Roman" w:hAnsi="Times New Roman"/>
          <w:b/>
          <w:sz w:val="16"/>
          <w:szCs w:val="16"/>
        </w:rPr>
        <w:t>przypadku gdy</w:t>
      </w:r>
      <w:proofErr w:type="gramEnd"/>
      <w:r w:rsidR="0074146D" w:rsidRPr="00B75CBA">
        <w:rPr>
          <w:rFonts w:ascii="Times New Roman" w:eastAsia="Times New Roman" w:hAnsi="Times New Roman"/>
          <w:b/>
          <w:sz w:val="16"/>
          <w:szCs w:val="16"/>
        </w:rPr>
        <w:t xml:space="preserve"> Wykonawca nie przekazuje danych osobowych innych niż bezpośrednio jego </w:t>
      </w:r>
      <w:r w:rsidR="0074146D" w:rsidRPr="002B237B">
        <w:rPr>
          <w:rFonts w:ascii="Times New Roman" w:eastAsia="Times New Roman" w:hAnsi="Times New Roman"/>
          <w:b/>
          <w:sz w:val="16"/>
          <w:szCs w:val="16"/>
        </w:rPr>
        <w:t xml:space="preserve">dotyczących lub zachodzi wyłączenie stosowania obowiązku informacyjnego stosownie do art. 13 ust. 4 lub art. 14 ust. 5 RODO, treści oświadczenia Wykonawca nie składa (należy usunąć treści oświadczenia np. przez jego wykreślenie). </w:t>
      </w:r>
    </w:p>
    <w:p w14:paraId="70565C61" w14:textId="77777777" w:rsidR="0074146D" w:rsidRPr="002B237B" w:rsidRDefault="0074146D" w:rsidP="0074146D">
      <w:pPr>
        <w:widowControl w:val="0"/>
        <w:numPr>
          <w:ilvl w:val="0"/>
          <w:numId w:val="31"/>
        </w:numPr>
        <w:tabs>
          <w:tab w:val="left" w:pos="-2977"/>
        </w:tabs>
        <w:suppressAutoHyphens/>
        <w:overflowPunct w:val="0"/>
        <w:autoSpaceDE w:val="0"/>
        <w:spacing w:after="0" w:line="240" w:lineRule="auto"/>
        <w:ind w:hanging="502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Załącznikami do niniejszej oferty są:</w:t>
      </w:r>
    </w:p>
    <w:p w14:paraId="3C22E1F6" w14:textId="77777777" w:rsidR="0074146D" w:rsidRPr="0082533A" w:rsidRDefault="0074146D" w:rsidP="0074146D">
      <w:pPr>
        <w:widowControl w:val="0"/>
        <w:tabs>
          <w:tab w:val="left" w:pos="374"/>
        </w:tabs>
        <w:suppressAutoHyphens/>
        <w:overflowPunct w:val="0"/>
        <w:autoSpaceDE w:val="0"/>
        <w:spacing w:after="0"/>
        <w:ind w:right="23"/>
        <w:jc w:val="both"/>
        <w:rPr>
          <w:rFonts w:ascii="Times New Roman" w:eastAsia="Times New Roman" w:hAnsi="Times New Roman"/>
          <w:kern w:val="1"/>
          <w:lang w:eastAsia="ar-SA"/>
        </w:rPr>
      </w:pPr>
    </w:p>
    <w:p w14:paraId="2143636D" w14:textId="56CFC6E8" w:rsidR="0074146D" w:rsidRPr="0082533A" w:rsidRDefault="0074146D" w:rsidP="0074146D">
      <w:pPr>
        <w:widowControl w:val="0"/>
        <w:tabs>
          <w:tab w:val="left" w:pos="-1080"/>
        </w:tabs>
        <w:suppressAutoHyphens/>
        <w:overflowPunct w:val="0"/>
        <w:autoSpaceDE w:val="0"/>
        <w:spacing w:after="0"/>
        <w:ind w:left="360" w:right="23"/>
        <w:jc w:val="both"/>
        <w:rPr>
          <w:rFonts w:ascii="Times New Roman" w:eastAsia="Times New Roman" w:hAnsi="Times New Roman"/>
          <w:kern w:val="1"/>
          <w:lang w:eastAsia="ar-SA"/>
        </w:rPr>
      </w:pPr>
      <w:r w:rsidRPr="0082533A">
        <w:rPr>
          <w:rFonts w:ascii="Times New Roman" w:eastAsia="Times New Roman" w:hAnsi="Times New Roman"/>
          <w:kern w:val="1"/>
          <w:lang w:eastAsia="ar-SA"/>
        </w:rPr>
        <w:t>1)  ………………………………………………………………………………………………</w:t>
      </w:r>
    </w:p>
    <w:p w14:paraId="314A03E5" w14:textId="77777777" w:rsidR="0074146D" w:rsidRPr="0082533A" w:rsidRDefault="0074146D" w:rsidP="0074146D">
      <w:pPr>
        <w:widowControl w:val="0"/>
        <w:tabs>
          <w:tab w:val="left" w:pos="-1080"/>
        </w:tabs>
        <w:suppressAutoHyphens/>
        <w:overflowPunct w:val="0"/>
        <w:autoSpaceDE w:val="0"/>
        <w:spacing w:after="0"/>
        <w:ind w:left="357" w:right="23"/>
        <w:jc w:val="both"/>
        <w:rPr>
          <w:rFonts w:ascii="Times New Roman" w:eastAsia="Times New Roman" w:hAnsi="Times New Roman"/>
          <w:kern w:val="1"/>
          <w:lang w:eastAsia="ar-SA"/>
        </w:rPr>
      </w:pPr>
      <w:proofErr w:type="gramStart"/>
      <w:r w:rsidRPr="0082533A">
        <w:rPr>
          <w:rFonts w:ascii="Times New Roman" w:eastAsia="Times New Roman" w:hAnsi="Times New Roman"/>
          <w:kern w:val="1"/>
          <w:lang w:eastAsia="ar-SA"/>
        </w:rPr>
        <w:t>2)  ..............................................</w:t>
      </w:r>
      <w:proofErr w:type="gramEnd"/>
      <w:r w:rsidRPr="0082533A">
        <w:rPr>
          <w:rFonts w:ascii="Times New Roman" w:eastAsia="Times New Roman" w:hAnsi="Times New Roman"/>
          <w:kern w:val="1"/>
          <w:lang w:eastAsia="ar-SA"/>
        </w:rPr>
        <w:t>........................................................................................................</w:t>
      </w:r>
    </w:p>
    <w:p w14:paraId="7F8443FA" w14:textId="77777777" w:rsidR="0074146D" w:rsidRPr="0082533A" w:rsidRDefault="0074146D" w:rsidP="0074146D">
      <w:pPr>
        <w:widowControl w:val="0"/>
        <w:tabs>
          <w:tab w:val="left" w:pos="-1080"/>
        </w:tabs>
        <w:suppressAutoHyphens/>
        <w:overflowPunct w:val="0"/>
        <w:autoSpaceDE w:val="0"/>
        <w:spacing w:after="0"/>
        <w:ind w:left="357" w:right="23"/>
        <w:jc w:val="both"/>
        <w:rPr>
          <w:rFonts w:ascii="Times New Roman" w:eastAsia="Times New Roman" w:hAnsi="Times New Roman"/>
          <w:kern w:val="1"/>
          <w:lang w:eastAsia="ar-SA"/>
        </w:rPr>
      </w:pPr>
      <w:proofErr w:type="gramStart"/>
      <w:r w:rsidRPr="0082533A">
        <w:rPr>
          <w:rFonts w:ascii="Times New Roman" w:eastAsia="Times New Roman" w:hAnsi="Times New Roman"/>
          <w:kern w:val="1"/>
          <w:lang w:eastAsia="ar-SA"/>
        </w:rPr>
        <w:t>3)  ..............................................</w:t>
      </w:r>
      <w:proofErr w:type="gramEnd"/>
      <w:r w:rsidRPr="0082533A">
        <w:rPr>
          <w:rFonts w:ascii="Times New Roman" w:eastAsia="Times New Roman" w:hAnsi="Times New Roman"/>
          <w:kern w:val="1"/>
          <w:lang w:eastAsia="ar-SA"/>
        </w:rPr>
        <w:t>........................................................................................................</w:t>
      </w:r>
    </w:p>
    <w:p w14:paraId="49B0EB07" w14:textId="77777777" w:rsidR="0074146D" w:rsidRPr="00E342F6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28"/>
          <w:sz w:val="20"/>
          <w:szCs w:val="20"/>
          <w:u w:val="single"/>
          <w:lang w:eastAsia="pl-PL"/>
        </w:rPr>
      </w:pPr>
    </w:p>
    <w:p w14:paraId="14F87FE2" w14:textId="77777777" w:rsidR="00E806DE" w:rsidRPr="00E806DE" w:rsidRDefault="00E806DE" w:rsidP="00E8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EB302" w14:textId="77777777" w:rsidR="00E806DE" w:rsidRPr="00E806DE" w:rsidRDefault="00E806DE" w:rsidP="00E806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06DE">
        <w:rPr>
          <w:rFonts w:ascii="Times New Roman" w:hAnsi="Times New Roman"/>
          <w:sz w:val="16"/>
          <w:szCs w:val="16"/>
        </w:rPr>
        <w:t xml:space="preserve">                    ……............................................            </w:t>
      </w:r>
      <w:r w:rsidRPr="00E806DE">
        <w:rPr>
          <w:rFonts w:ascii="Times New Roman" w:hAnsi="Times New Roman"/>
          <w:sz w:val="16"/>
          <w:szCs w:val="16"/>
        </w:rPr>
        <w:tab/>
      </w:r>
      <w:r w:rsidRPr="00E806DE">
        <w:rPr>
          <w:rFonts w:ascii="Times New Roman" w:hAnsi="Times New Roman"/>
          <w:sz w:val="16"/>
          <w:szCs w:val="16"/>
        </w:rPr>
        <w:tab/>
        <w:t xml:space="preserve">       ...............................................................................</w:t>
      </w:r>
    </w:p>
    <w:p w14:paraId="4F1DC1FA" w14:textId="6A3F176D" w:rsidR="0074146D" w:rsidRPr="00E342F6" w:rsidRDefault="00E806DE" w:rsidP="00C63B50">
      <w:pPr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0"/>
          <w:szCs w:val="20"/>
          <w:u w:val="single"/>
          <w:lang w:eastAsia="pl-PL"/>
        </w:rPr>
      </w:pPr>
      <w:r w:rsidRPr="00E806DE">
        <w:rPr>
          <w:rFonts w:ascii="Times New Roman" w:hAnsi="Times New Roman"/>
          <w:i/>
          <w:sz w:val="16"/>
          <w:szCs w:val="16"/>
        </w:rPr>
        <w:t xml:space="preserve">                              (miejscowość, </w:t>
      </w:r>
      <w:proofErr w:type="gramStart"/>
      <w:r w:rsidRPr="00E806DE">
        <w:rPr>
          <w:rFonts w:ascii="Times New Roman" w:hAnsi="Times New Roman"/>
          <w:i/>
          <w:sz w:val="16"/>
          <w:szCs w:val="16"/>
        </w:rPr>
        <w:t>data)                                               (podpis</w:t>
      </w:r>
      <w:proofErr w:type="gramEnd"/>
      <w:r w:rsidRPr="00E806DE">
        <w:rPr>
          <w:rFonts w:ascii="Times New Roman" w:hAnsi="Times New Roman"/>
          <w:i/>
          <w:sz w:val="16"/>
          <w:szCs w:val="16"/>
        </w:rPr>
        <w:t xml:space="preserve"> W</w:t>
      </w:r>
      <w:r w:rsidR="00C63B50">
        <w:rPr>
          <w:rFonts w:ascii="Times New Roman" w:hAnsi="Times New Roman"/>
          <w:i/>
          <w:sz w:val="16"/>
          <w:szCs w:val="16"/>
        </w:rPr>
        <w:t>ykonawcy lub osoby upoważnionej)</w:t>
      </w:r>
      <w:bookmarkStart w:id="1" w:name="_GoBack"/>
      <w:bookmarkEnd w:id="1"/>
    </w:p>
    <w:sectPr w:rsidR="0074146D" w:rsidRPr="00E342F6" w:rsidSect="00C63B50">
      <w:headerReference w:type="default" r:id="rId9"/>
      <w:pgSz w:w="11906" w:h="16838"/>
      <w:pgMar w:top="284" w:right="1417" w:bottom="1417" w:left="1417" w:header="282" w:footer="1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A5CDBB" w16cex:dateUtc="2024-09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5473A7" w16cid:durableId="48FE5C74"/>
  <w16cid:commentId w16cid:paraId="415A396E" w16cid:durableId="32CACF5C"/>
  <w16cid:commentId w16cid:paraId="30A29462" w16cid:durableId="054B7D2D"/>
  <w16cid:commentId w16cid:paraId="74AEA1D8" w16cid:durableId="0FA5CDBB"/>
  <w16cid:commentId w16cid:paraId="78A14DC9" w16cid:durableId="491DFB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6639" w14:textId="77777777" w:rsidR="00EE5430" w:rsidRDefault="00EE5430">
      <w:pPr>
        <w:spacing w:after="0" w:line="240" w:lineRule="auto"/>
      </w:pPr>
      <w:r>
        <w:separator/>
      </w:r>
    </w:p>
  </w:endnote>
  <w:endnote w:type="continuationSeparator" w:id="0">
    <w:p w14:paraId="2D866620" w14:textId="77777777" w:rsidR="00EE5430" w:rsidRDefault="00EE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9495" w14:textId="77777777" w:rsidR="00EE5430" w:rsidRDefault="00EE5430">
      <w:pPr>
        <w:spacing w:after="0" w:line="240" w:lineRule="auto"/>
      </w:pPr>
      <w:r>
        <w:separator/>
      </w:r>
    </w:p>
  </w:footnote>
  <w:footnote w:type="continuationSeparator" w:id="0">
    <w:p w14:paraId="7D1A954A" w14:textId="77777777" w:rsidR="00EE5430" w:rsidRDefault="00EE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919E" w14:textId="77777777" w:rsidR="00EE5430" w:rsidRDefault="00EE54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D1A"/>
    <w:multiLevelType w:val="hybridMultilevel"/>
    <w:tmpl w:val="BF1C1858"/>
    <w:lvl w:ilvl="0" w:tplc="C10EDE26">
      <w:start w:val="7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946"/>
    <w:multiLevelType w:val="hybridMultilevel"/>
    <w:tmpl w:val="A8AA06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A956E2"/>
    <w:multiLevelType w:val="multilevel"/>
    <w:tmpl w:val="08724D2C"/>
    <w:name w:val="WW8Num29222"/>
    <w:lvl w:ilvl="0">
      <w:start w:val="1"/>
      <w:numFmt w:val="upperRoman"/>
      <w:lvlText w:val="%1"/>
      <w:lvlJc w:val="left"/>
      <w:pPr>
        <w:tabs>
          <w:tab w:val="num" w:pos="907"/>
        </w:tabs>
        <w:ind w:left="907" w:hanging="340"/>
      </w:pPr>
      <w:rPr>
        <w:rFonts w:eastAsia="MS Mincho" w:hint="eastAsia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eastAsia="MS Mincho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1B22B96"/>
    <w:multiLevelType w:val="multilevel"/>
    <w:tmpl w:val="BF026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C0CD8"/>
    <w:multiLevelType w:val="hybridMultilevel"/>
    <w:tmpl w:val="04544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11410"/>
    <w:multiLevelType w:val="hybridMultilevel"/>
    <w:tmpl w:val="C1964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7285"/>
    <w:multiLevelType w:val="hybridMultilevel"/>
    <w:tmpl w:val="4EAC7C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624FC1"/>
    <w:multiLevelType w:val="hybridMultilevel"/>
    <w:tmpl w:val="CBECD01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0E85970"/>
    <w:multiLevelType w:val="multilevel"/>
    <w:tmpl w:val="E7C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92F33"/>
    <w:multiLevelType w:val="hybridMultilevel"/>
    <w:tmpl w:val="C9A2F27A"/>
    <w:lvl w:ilvl="0" w:tplc="291470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069C0C7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5CF"/>
    <w:multiLevelType w:val="multilevel"/>
    <w:tmpl w:val="1BC4823C"/>
    <w:lvl w:ilvl="0">
      <w:start w:val="1"/>
      <w:numFmt w:val="decimal"/>
      <w:lvlText w:val="%1."/>
      <w:lvlJc w:val="center"/>
      <w:pPr>
        <w:ind w:left="425" w:hanging="283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815C7"/>
    <w:multiLevelType w:val="hybridMultilevel"/>
    <w:tmpl w:val="B8EA895A"/>
    <w:lvl w:ilvl="0" w:tplc="D3EA79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091311"/>
    <w:multiLevelType w:val="hybridMultilevel"/>
    <w:tmpl w:val="4C9C8C9E"/>
    <w:lvl w:ilvl="0" w:tplc="EFC63D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F7460C"/>
    <w:multiLevelType w:val="hybridMultilevel"/>
    <w:tmpl w:val="C448931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1F0B99"/>
    <w:multiLevelType w:val="hybridMultilevel"/>
    <w:tmpl w:val="98A20958"/>
    <w:lvl w:ilvl="0" w:tplc="778A6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7D6922"/>
    <w:multiLevelType w:val="hybridMultilevel"/>
    <w:tmpl w:val="C0504030"/>
    <w:lvl w:ilvl="0" w:tplc="056090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A2224"/>
    <w:multiLevelType w:val="hybridMultilevel"/>
    <w:tmpl w:val="FEBE6BFE"/>
    <w:lvl w:ilvl="0" w:tplc="6F6AB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3927"/>
    <w:multiLevelType w:val="hybridMultilevel"/>
    <w:tmpl w:val="A28EAE0A"/>
    <w:lvl w:ilvl="0" w:tplc="228007D6">
      <w:start w:val="2"/>
      <w:numFmt w:val="decimal"/>
      <w:lvlText w:val="%1."/>
      <w:lvlJc w:val="left"/>
      <w:pPr>
        <w:ind w:left="802" w:hanging="40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C2647"/>
    <w:multiLevelType w:val="hybridMultilevel"/>
    <w:tmpl w:val="767E5250"/>
    <w:name w:val="WW8Num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F4839"/>
    <w:multiLevelType w:val="hybridMultilevel"/>
    <w:tmpl w:val="E61AF6EC"/>
    <w:lvl w:ilvl="0" w:tplc="E6D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71AEA"/>
    <w:multiLevelType w:val="hybridMultilevel"/>
    <w:tmpl w:val="DE0AE3AE"/>
    <w:lvl w:ilvl="0" w:tplc="26FCD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BA24A5"/>
    <w:multiLevelType w:val="hybridMultilevel"/>
    <w:tmpl w:val="5544A16A"/>
    <w:lvl w:ilvl="0" w:tplc="E09ECA7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99256A6"/>
    <w:multiLevelType w:val="multilevel"/>
    <w:tmpl w:val="5098309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3BD756B3"/>
    <w:multiLevelType w:val="hybridMultilevel"/>
    <w:tmpl w:val="AE9E6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70842"/>
    <w:multiLevelType w:val="hybridMultilevel"/>
    <w:tmpl w:val="26B8D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E522B"/>
    <w:multiLevelType w:val="hybridMultilevel"/>
    <w:tmpl w:val="026C47AA"/>
    <w:lvl w:ilvl="0" w:tplc="C6924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705D1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885"/>
    <w:multiLevelType w:val="hybridMultilevel"/>
    <w:tmpl w:val="48CE82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5229C5"/>
    <w:multiLevelType w:val="hybridMultilevel"/>
    <w:tmpl w:val="EA066DCC"/>
    <w:lvl w:ilvl="0" w:tplc="3CC0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47C93E1A"/>
    <w:multiLevelType w:val="multilevel"/>
    <w:tmpl w:val="2C3A24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."/>
      <w:lvlJc w:val="left"/>
      <w:pPr>
        <w:ind w:left="1572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2" w15:restartNumberingAfterBreak="0">
    <w:nsid w:val="4C1D3EBF"/>
    <w:multiLevelType w:val="hybridMultilevel"/>
    <w:tmpl w:val="3D14B9F2"/>
    <w:lvl w:ilvl="0" w:tplc="2F901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27FDA"/>
    <w:multiLevelType w:val="hybridMultilevel"/>
    <w:tmpl w:val="376A63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830970"/>
    <w:multiLevelType w:val="hybridMultilevel"/>
    <w:tmpl w:val="2D488D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4686044"/>
    <w:multiLevelType w:val="hybridMultilevel"/>
    <w:tmpl w:val="104A4EEC"/>
    <w:lvl w:ilvl="0" w:tplc="4684A2F8">
      <w:start w:val="3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5D2989"/>
    <w:multiLevelType w:val="hybridMultilevel"/>
    <w:tmpl w:val="AE9AB740"/>
    <w:lvl w:ilvl="0" w:tplc="AD3C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A85686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8563F"/>
    <w:multiLevelType w:val="hybridMultilevel"/>
    <w:tmpl w:val="EFEAA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81115"/>
    <w:multiLevelType w:val="hybridMultilevel"/>
    <w:tmpl w:val="F548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484B22"/>
    <w:multiLevelType w:val="hybridMultilevel"/>
    <w:tmpl w:val="3AF8A64C"/>
    <w:lvl w:ilvl="0" w:tplc="93B86268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0" w15:restartNumberingAfterBreak="0">
    <w:nsid w:val="5E5C3DE5"/>
    <w:multiLevelType w:val="hybridMultilevel"/>
    <w:tmpl w:val="785A8CAE"/>
    <w:lvl w:ilvl="0" w:tplc="A7FAC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11E00E2"/>
    <w:multiLevelType w:val="hybridMultilevel"/>
    <w:tmpl w:val="E4006B5E"/>
    <w:lvl w:ilvl="0" w:tplc="D6F88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45A71"/>
    <w:multiLevelType w:val="hybridMultilevel"/>
    <w:tmpl w:val="853CCDB2"/>
    <w:lvl w:ilvl="0" w:tplc="7ECCD9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B0434DA"/>
    <w:multiLevelType w:val="hybridMultilevel"/>
    <w:tmpl w:val="97ECA9FA"/>
    <w:lvl w:ilvl="0" w:tplc="55341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E15F16"/>
    <w:multiLevelType w:val="hybridMultilevel"/>
    <w:tmpl w:val="47982598"/>
    <w:lvl w:ilvl="0" w:tplc="F7D8A16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6D0069BF"/>
    <w:multiLevelType w:val="hybridMultilevel"/>
    <w:tmpl w:val="457404A8"/>
    <w:lvl w:ilvl="0" w:tplc="F6DABE1C">
      <w:start w:val="1"/>
      <w:numFmt w:val="decimal"/>
      <w:lvlText w:val="%1."/>
      <w:lvlJc w:val="left"/>
      <w:pPr>
        <w:ind w:left="802" w:hanging="40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6F346ABD"/>
    <w:multiLevelType w:val="hybridMultilevel"/>
    <w:tmpl w:val="BB02C774"/>
    <w:lvl w:ilvl="0" w:tplc="50A42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D67C00"/>
    <w:multiLevelType w:val="hybridMultilevel"/>
    <w:tmpl w:val="DF9A9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B435F"/>
    <w:multiLevelType w:val="hybridMultilevel"/>
    <w:tmpl w:val="1A0CA878"/>
    <w:lvl w:ilvl="0" w:tplc="755CC900">
      <w:start w:val="1"/>
      <w:numFmt w:val="decimal"/>
      <w:lvlText w:val="%1.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584CF2"/>
    <w:multiLevelType w:val="hybridMultilevel"/>
    <w:tmpl w:val="BD1EB2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8"/>
  </w:num>
  <w:num w:numId="10">
    <w:abstractNumId w:val="45"/>
  </w:num>
  <w:num w:numId="11">
    <w:abstractNumId w:val="6"/>
  </w:num>
  <w:num w:numId="12">
    <w:abstractNumId w:val="19"/>
  </w:num>
  <w:num w:numId="13">
    <w:abstractNumId w:val="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4"/>
  </w:num>
  <w:num w:numId="17">
    <w:abstractNumId w:val="40"/>
  </w:num>
  <w:num w:numId="18">
    <w:abstractNumId w:val="42"/>
  </w:num>
  <w:num w:numId="19">
    <w:abstractNumId w:val="9"/>
  </w:num>
  <w:num w:numId="20">
    <w:abstractNumId w:val="3"/>
  </w:num>
  <w:num w:numId="21">
    <w:abstractNumId w:val="21"/>
  </w:num>
  <w:num w:numId="22">
    <w:abstractNumId w:val="17"/>
  </w:num>
  <w:num w:numId="23">
    <w:abstractNumId w:val="44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7"/>
  </w:num>
  <w:num w:numId="29">
    <w:abstractNumId w:val="24"/>
  </w:num>
  <w:num w:numId="30">
    <w:abstractNumId w:val="2"/>
  </w:num>
  <w:num w:numId="31">
    <w:abstractNumId w:val="18"/>
  </w:num>
  <w:num w:numId="32">
    <w:abstractNumId w:val="49"/>
  </w:num>
  <w:num w:numId="33">
    <w:abstractNumId w:val="37"/>
  </w:num>
  <w:num w:numId="34">
    <w:abstractNumId w:val="11"/>
  </w:num>
  <w:num w:numId="35">
    <w:abstractNumId w:val="38"/>
  </w:num>
  <w:num w:numId="36">
    <w:abstractNumId w:val="14"/>
  </w:num>
  <w:num w:numId="37">
    <w:abstractNumId w:val="43"/>
  </w:num>
  <w:num w:numId="38">
    <w:abstractNumId w:val="15"/>
  </w:num>
  <w:num w:numId="39">
    <w:abstractNumId w:val="16"/>
  </w:num>
  <w:num w:numId="40">
    <w:abstractNumId w:val="4"/>
  </w:num>
  <w:num w:numId="41">
    <w:abstractNumId w:val="46"/>
  </w:num>
  <w:num w:numId="42">
    <w:abstractNumId w:val="39"/>
  </w:num>
  <w:num w:numId="43">
    <w:abstractNumId w:val="1"/>
  </w:num>
  <w:num w:numId="44">
    <w:abstractNumId w:val="33"/>
  </w:num>
  <w:num w:numId="45">
    <w:abstractNumId w:val="29"/>
  </w:num>
  <w:num w:numId="46">
    <w:abstractNumId w:val="22"/>
  </w:num>
  <w:num w:numId="47">
    <w:abstractNumId w:val="30"/>
  </w:num>
  <w:num w:numId="4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cz Marta [2]">
    <w15:presenceInfo w15:providerId="AD" w15:userId="S-1-5-21-2099400483-3488309164-893196089-4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6B97CC-07D5-4351-87F0-9B9E27600818}"/>
  </w:docVars>
  <w:rsids>
    <w:rsidRoot w:val="00A80D55"/>
    <w:rsid w:val="0000146D"/>
    <w:rsid w:val="00001F3D"/>
    <w:rsid w:val="00010E1F"/>
    <w:rsid w:val="00013626"/>
    <w:rsid w:val="00015598"/>
    <w:rsid w:val="000163E8"/>
    <w:rsid w:val="000174F3"/>
    <w:rsid w:val="00017F70"/>
    <w:rsid w:val="00021EFB"/>
    <w:rsid w:val="00023244"/>
    <w:rsid w:val="00024BB4"/>
    <w:rsid w:val="000265C7"/>
    <w:rsid w:val="00027FD6"/>
    <w:rsid w:val="00030FFD"/>
    <w:rsid w:val="00033817"/>
    <w:rsid w:val="00043715"/>
    <w:rsid w:val="0004564B"/>
    <w:rsid w:val="00052057"/>
    <w:rsid w:val="00052AE1"/>
    <w:rsid w:val="000575D4"/>
    <w:rsid w:val="00057918"/>
    <w:rsid w:val="00061D8C"/>
    <w:rsid w:val="000627A5"/>
    <w:rsid w:val="00071F0F"/>
    <w:rsid w:val="00073A5F"/>
    <w:rsid w:val="000774CF"/>
    <w:rsid w:val="00095195"/>
    <w:rsid w:val="000975A6"/>
    <w:rsid w:val="000A314F"/>
    <w:rsid w:val="000A40B4"/>
    <w:rsid w:val="000B0213"/>
    <w:rsid w:val="000B0F7B"/>
    <w:rsid w:val="000B4857"/>
    <w:rsid w:val="000C1CF1"/>
    <w:rsid w:val="000C1F42"/>
    <w:rsid w:val="000C28DC"/>
    <w:rsid w:val="000C4AFA"/>
    <w:rsid w:val="000C73A8"/>
    <w:rsid w:val="000C764D"/>
    <w:rsid w:val="000D72E1"/>
    <w:rsid w:val="000D7A10"/>
    <w:rsid w:val="000E1941"/>
    <w:rsid w:val="000E381E"/>
    <w:rsid w:val="000F0F8A"/>
    <w:rsid w:val="000F1647"/>
    <w:rsid w:val="000F1E56"/>
    <w:rsid w:val="000F4EA0"/>
    <w:rsid w:val="0010334A"/>
    <w:rsid w:val="00130192"/>
    <w:rsid w:val="00133397"/>
    <w:rsid w:val="00133C11"/>
    <w:rsid w:val="00134B9B"/>
    <w:rsid w:val="00135E1B"/>
    <w:rsid w:val="001362FE"/>
    <w:rsid w:val="0014357D"/>
    <w:rsid w:val="00145AB0"/>
    <w:rsid w:val="00150BA7"/>
    <w:rsid w:val="00153C3F"/>
    <w:rsid w:val="00154821"/>
    <w:rsid w:val="00162C73"/>
    <w:rsid w:val="00166305"/>
    <w:rsid w:val="0017134F"/>
    <w:rsid w:val="00176294"/>
    <w:rsid w:val="00176899"/>
    <w:rsid w:val="0018095A"/>
    <w:rsid w:val="00180F27"/>
    <w:rsid w:val="00185008"/>
    <w:rsid w:val="00191D19"/>
    <w:rsid w:val="001A32D7"/>
    <w:rsid w:val="001A64E2"/>
    <w:rsid w:val="001B1F11"/>
    <w:rsid w:val="001B2F7E"/>
    <w:rsid w:val="001B6175"/>
    <w:rsid w:val="001C15B3"/>
    <w:rsid w:val="001C2767"/>
    <w:rsid w:val="001D0C1A"/>
    <w:rsid w:val="001D768A"/>
    <w:rsid w:val="001E344C"/>
    <w:rsid w:val="001E77E8"/>
    <w:rsid w:val="001F0775"/>
    <w:rsid w:val="001F2765"/>
    <w:rsid w:val="001F32AB"/>
    <w:rsid w:val="001F3ABA"/>
    <w:rsid w:val="00214749"/>
    <w:rsid w:val="0021729E"/>
    <w:rsid w:val="002174E4"/>
    <w:rsid w:val="002304E4"/>
    <w:rsid w:val="00230D10"/>
    <w:rsid w:val="00237E45"/>
    <w:rsid w:val="00242435"/>
    <w:rsid w:val="00245FB1"/>
    <w:rsid w:val="00254B96"/>
    <w:rsid w:val="002578EE"/>
    <w:rsid w:val="00264B06"/>
    <w:rsid w:val="00272DD8"/>
    <w:rsid w:val="00275E36"/>
    <w:rsid w:val="002924C8"/>
    <w:rsid w:val="00297088"/>
    <w:rsid w:val="002A16EA"/>
    <w:rsid w:val="002A3F23"/>
    <w:rsid w:val="002A4F67"/>
    <w:rsid w:val="002B492C"/>
    <w:rsid w:val="002C23A5"/>
    <w:rsid w:val="002C66E1"/>
    <w:rsid w:val="002E1AA2"/>
    <w:rsid w:val="002E3BD0"/>
    <w:rsid w:val="002E444D"/>
    <w:rsid w:val="002F108A"/>
    <w:rsid w:val="002F5E15"/>
    <w:rsid w:val="002F75B0"/>
    <w:rsid w:val="00303F21"/>
    <w:rsid w:val="00307264"/>
    <w:rsid w:val="003155C2"/>
    <w:rsid w:val="0032459A"/>
    <w:rsid w:val="00333C21"/>
    <w:rsid w:val="00335AD0"/>
    <w:rsid w:val="00335C80"/>
    <w:rsid w:val="00336CF2"/>
    <w:rsid w:val="00340974"/>
    <w:rsid w:val="003427A2"/>
    <w:rsid w:val="0035526F"/>
    <w:rsid w:val="00355285"/>
    <w:rsid w:val="003563DB"/>
    <w:rsid w:val="003638B6"/>
    <w:rsid w:val="00370CD3"/>
    <w:rsid w:val="00371251"/>
    <w:rsid w:val="00377C47"/>
    <w:rsid w:val="003805FF"/>
    <w:rsid w:val="00380C8D"/>
    <w:rsid w:val="00381F57"/>
    <w:rsid w:val="00387270"/>
    <w:rsid w:val="003908F9"/>
    <w:rsid w:val="003926DA"/>
    <w:rsid w:val="003A24A3"/>
    <w:rsid w:val="003A6442"/>
    <w:rsid w:val="003B335D"/>
    <w:rsid w:val="003B3866"/>
    <w:rsid w:val="003B3AFB"/>
    <w:rsid w:val="003D0C8D"/>
    <w:rsid w:val="003D4183"/>
    <w:rsid w:val="003E260F"/>
    <w:rsid w:val="003E4757"/>
    <w:rsid w:val="003E5583"/>
    <w:rsid w:val="003E5728"/>
    <w:rsid w:val="003F25F4"/>
    <w:rsid w:val="003F3FB1"/>
    <w:rsid w:val="004106E3"/>
    <w:rsid w:val="004119CE"/>
    <w:rsid w:val="00412D2E"/>
    <w:rsid w:val="0041475A"/>
    <w:rsid w:val="00431A30"/>
    <w:rsid w:val="00432FFD"/>
    <w:rsid w:val="0043354D"/>
    <w:rsid w:val="004358B6"/>
    <w:rsid w:val="00435D01"/>
    <w:rsid w:val="00437D61"/>
    <w:rsid w:val="004401B4"/>
    <w:rsid w:val="00442955"/>
    <w:rsid w:val="00442C8F"/>
    <w:rsid w:val="00446BD3"/>
    <w:rsid w:val="00453CD6"/>
    <w:rsid w:val="00453FBB"/>
    <w:rsid w:val="004636A6"/>
    <w:rsid w:val="00463AB0"/>
    <w:rsid w:val="0046545A"/>
    <w:rsid w:val="00467FF0"/>
    <w:rsid w:val="0047010D"/>
    <w:rsid w:val="00485B9C"/>
    <w:rsid w:val="004958CE"/>
    <w:rsid w:val="00497ED5"/>
    <w:rsid w:val="004A25A4"/>
    <w:rsid w:val="004A60A7"/>
    <w:rsid w:val="004C2445"/>
    <w:rsid w:val="004C5F5A"/>
    <w:rsid w:val="004E3BF5"/>
    <w:rsid w:val="004E579C"/>
    <w:rsid w:val="004F0E69"/>
    <w:rsid w:val="004F55CA"/>
    <w:rsid w:val="00515419"/>
    <w:rsid w:val="0052226C"/>
    <w:rsid w:val="00526E4A"/>
    <w:rsid w:val="00527813"/>
    <w:rsid w:val="00532EF3"/>
    <w:rsid w:val="0055356F"/>
    <w:rsid w:val="005603CF"/>
    <w:rsid w:val="00563249"/>
    <w:rsid w:val="00572549"/>
    <w:rsid w:val="00577CCA"/>
    <w:rsid w:val="00583FDA"/>
    <w:rsid w:val="00587019"/>
    <w:rsid w:val="00595C8A"/>
    <w:rsid w:val="00597DC5"/>
    <w:rsid w:val="005A4B1B"/>
    <w:rsid w:val="005A5C0E"/>
    <w:rsid w:val="005B2778"/>
    <w:rsid w:val="005B39D1"/>
    <w:rsid w:val="005D0357"/>
    <w:rsid w:val="005E27D0"/>
    <w:rsid w:val="005E2E87"/>
    <w:rsid w:val="005E4A4B"/>
    <w:rsid w:val="005F3B34"/>
    <w:rsid w:val="006002CA"/>
    <w:rsid w:val="00607232"/>
    <w:rsid w:val="00610F05"/>
    <w:rsid w:val="0062209A"/>
    <w:rsid w:val="00626285"/>
    <w:rsid w:val="006314B8"/>
    <w:rsid w:val="006372F8"/>
    <w:rsid w:val="006454E8"/>
    <w:rsid w:val="00651063"/>
    <w:rsid w:val="00652798"/>
    <w:rsid w:val="00656616"/>
    <w:rsid w:val="00657D8B"/>
    <w:rsid w:val="00661E91"/>
    <w:rsid w:val="006669B6"/>
    <w:rsid w:val="0066742C"/>
    <w:rsid w:val="006714A1"/>
    <w:rsid w:val="006724BD"/>
    <w:rsid w:val="00673543"/>
    <w:rsid w:val="006876A4"/>
    <w:rsid w:val="00687C8B"/>
    <w:rsid w:val="00696A30"/>
    <w:rsid w:val="006A62CC"/>
    <w:rsid w:val="006B1760"/>
    <w:rsid w:val="006B2CAA"/>
    <w:rsid w:val="006B464D"/>
    <w:rsid w:val="006B59F9"/>
    <w:rsid w:val="006B638E"/>
    <w:rsid w:val="006D1D9F"/>
    <w:rsid w:val="006D2910"/>
    <w:rsid w:val="006E0DCB"/>
    <w:rsid w:val="006E192C"/>
    <w:rsid w:val="006E3FD3"/>
    <w:rsid w:val="006E5274"/>
    <w:rsid w:val="006E726F"/>
    <w:rsid w:val="006E75FD"/>
    <w:rsid w:val="006F18DE"/>
    <w:rsid w:val="006F6780"/>
    <w:rsid w:val="006F6B18"/>
    <w:rsid w:val="006F76A4"/>
    <w:rsid w:val="007009E6"/>
    <w:rsid w:val="00700E77"/>
    <w:rsid w:val="007022ED"/>
    <w:rsid w:val="00703883"/>
    <w:rsid w:val="00707B7B"/>
    <w:rsid w:val="00707BFF"/>
    <w:rsid w:val="00710E3D"/>
    <w:rsid w:val="00710E40"/>
    <w:rsid w:val="007125F9"/>
    <w:rsid w:val="007170F1"/>
    <w:rsid w:val="00722D1A"/>
    <w:rsid w:val="0072792B"/>
    <w:rsid w:val="00730E1D"/>
    <w:rsid w:val="00733403"/>
    <w:rsid w:val="00735841"/>
    <w:rsid w:val="00735E71"/>
    <w:rsid w:val="007370C3"/>
    <w:rsid w:val="0074146D"/>
    <w:rsid w:val="007439A8"/>
    <w:rsid w:val="0074698F"/>
    <w:rsid w:val="00752B38"/>
    <w:rsid w:val="00762658"/>
    <w:rsid w:val="00765EF2"/>
    <w:rsid w:val="00772FEB"/>
    <w:rsid w:val="0077412C"/>
    <w:rsid w:val="00775E2A"/>
    <w:rsid w:val="00786FC9"/>
    <w:rsid w:val="00787557"/>
    <w:rsid w:val="007910BF"/>
    <w:rsid w:val="007A2100"/>
    <w:rsid w:val="007A4CC1"/>
    <w:rsid w:val="007B49BC"/>
    <w:rsid w:val="007B704A"/>
    <w:rsid w:val="007C0401"/>
    <w:rsid w:val="007C487E"/>
    <w:rsid w:val="007C5FD9"/>
    <w:rsid w:val="007D2775"/>
    <w:rsid w:val="007E4FD8"/>
    <w:rsid w:val="007F0188"/>
    <w:rsid w:val="007F2F69"/>
    <w:rsid w:val="007F5192"/>
    <w:rsid w:val="007F6163"/>
    <w:rsid w:val="00800406"/>
    <w:rsid w:val="0080781B"/>
    <w:rsid w:val="0081525A"/>
    <w:rsid w:val="00821E65"/>
    <w:rsid w:val="0082557C"/>
    <w:rsid w:val="00830BB4"/>
    <w:rsid w:val="0083766F"/>
    <w:rsid w:val="00842B30"/>
    <w:rsid w:val="0084331E"/>
    <w:rsid w:val="00843486"/>
    <w:rsid w:val="00843640"/>
    <w:rsid w:val="00846A8A"/>
    <w:rsid w:val="00851F65"/>
    <w:rsid w:val="00853BED"/>
    <w:rsid w:val="008646FB"/>
    <w:rsid w:val="0086756F"/>
    <w:rsid w:val="008676EB"/>
    <w:rsid w:val="00876A80"/>
    <w:rsid w:val="008803F5"/>
    <w:rsid w:val="00885B7D"/>
    <w:rsid w:val="008868BD"/>
    <w:rsid w:val="00887EBD"/>
    <w:rsid w:val="008942A4"/>
    <w:rsid w:val="00895538"/>
    <w:rsid w:val="0089648C"/>
    <w:rsid w:val="008A0059"/>
    <w:rsid w:val="008A2B05"/>
    <w:rsid w:val="008B1E63"/>
    <w:rsid w:val="008B1ED8"/>
    <w:rsid w:val="008B249D"/>
    <w:rsid w:val="008B39E1"/>
    <w:rsid w:val="008C4E91"/>
    <w:rsid w:val="008C675D"/>
    <w:rsid w:val="008D5138"/>
    <w:rsid w:val="008D7AB7"/>
    <w:rsid w:val="008E17DE"/>
    <w:rsid w:val="008E25F4"/>
    <w:rsid w:val="008E2BAF"/>
    <w:rsid w:val="008E6F8B"/>
    <w:rsid w:val="008F0969"/>
    <w:rsid w:val="008F6CB7"/>
    <w:rsid w:val="00902685"/>
    <w:rsid w:val="009041B8"/>
    <w:rsid w:val="00905F7F"/>
    <w:rsid w:val="0090686B"/>
    <w:rsid w:val="00907DC4"/>
    <w:rsid w:val="00917A34"/>
    <w:rsid w:val="0092584B"/>
    <w:rsid w:val="0092697C"/>
    <w:rsid w:val="009307C8"/>
    <w:rsid w:val="00932125"/>
    <w:rsid w:val="009371AB"/>
    <w:rsid w:val="00940F67"/>
    <w:rsid w:val="009425B2"/>
    <w:rsid w:val="00947877"/>
    <w:rsid w:val="00961A48"/>
    <w:rsid w:val="00966380"/>
    <w:rsid w:val="00966580"/>
    <w:rsid w:val="009802FE"/>
    <w:rsid w:val="00984C78"/>
    <w:rsid w:val="00985661"/>
    <w:rsid w:val="00985702"/>
    <w:rsid w:val="00985D7B"/>
    <w:rsid w:val="009B6971"/>
    <w:rsid w:val="009B7262"/>
    <w:rsid w:val="009D2DD1"/>
    <w:rsid w:val="009D511E"/>
    <w:rsid w:val="009D6FF3"/>
    <w:rsid w:val="009D783C"/>
    <w:rsid w:val="009E4FDB"/>
    <w:rsid w:val="009E715B"/>
    <w:rsid w:val="009F742C"/>
    <w:rsid w:val="00A02C92"/>
    <w:rsid w:val="00A2187D"/>
    <w:rsid w:val="00A22BD0"/>
    <w:rsid w:val="00A30319"/>
    <w:rsid w:val="00A361FF"/>
    <w:rsid w:val="00A4030D"/>
    <w:rsid w:val="00A428D1"/>
    <w:rsid w:val="00A43C8F"/>
    <w:rsid w:val="00A461D7"/>
    <w:rsid w:val="00A50E18"/>
    <w:rsid w:val="00A624A5"/>
    <w:rsid w:val="00A63D79"/>
    <w:rsid w:val="00A67634"/>
    <w:rsid w:val="00A80735"/>
    <w:rsid w:val="00A80D55"/>
    <w:rsid w:val="00A837AA"/>
    <w:rsid w:val="00AA0D6D"/>
    <w:rsid w:val="00AA19DE"/>
    <w:rsid w:val="00AA3687"/>
    <w:rsid w:val="00AB5141"/>
    <w:rsid w:val="00AC0845"/>
    <w:rsid w:val="00AD0120"/>
    <w:rsid w:val="00AD1B12"/>
    <w:rsid w:val="00AD56CC"/>
    <w:rsid w:val="00AD57DD"/>
    <w:rsid w:val="00AD733A"/>
    <w:rsid w:val="00AE0402"/>
    <w:rsid w:val="00B00131"/>
    <w:rsid w:val="00B00FC0"/>
    <w:rsid w:val="00B0372F"/>
    <w:rsid w:val="00B0408A"/>
    <w:rsid w:val="00B07A78"/>
    <w:rsid w:val="00B17FC8"/>
    <w:rsid w:val="00B253DF"/>
    <w:rsid w:val="00B27B20"/>
    <w:rsid w:val="00B307F4"/>
    <w:rsid w:val="00B33774"/>
    <w:rsid w:val="00B37204"/>
    <w:rsid w:val="00B37924"/>
    <w:rsid w:val="00B51C76"/>
    <w:rsid w:val="00B5202C"/>
    <w:rsid w:val="00B55367"/>
    <w:rsid w:val="00B63131"/>
    <w:rsid w:val="00B73DDE"/>
    <w:rsid w:val="00B7590E"/>
    <w:rsid w:val="00B7722D"/>
    <w:rsid w:val="00B90C12"/>
    <w:rsid w:val="00B91B5C"/>
    <w:rsid w:val="00B931F4"/>
    <w:rsid w:val="00B9569E"/>
    <w:rsid w:val="00BB4FBD"/>
    <w:rsid w:val="00BB6B22"/>
    <w:rsid w:val="00BB7D9E"/>
    <w:rsid w:val="00BC74A3"/>
    <w:rsid w:val="00BD0C34"/>
    <w:rsid w:val="00BD2A0E"/>
    <w:rsid w:val="00BD546B"/>
    <w:rsid w:val="00BD7608"/>
    <w:rsid w:val="00BE3101"/>
    <w:rsid w:val="00BE6282"/>
    <w:rsid w:val="00BF0D79"/>
    <w:rsid w:val="00BF1A4B"/>
    <w:rsid w:val="00BF3D8F"/>
    <w:rsid w:val="00BF7813"/>
    <w:rsid w:val="00C00A68"/>
    <w:rsid w:val="00C03FBE"/>
    <w:rsid w:val="00C05E1A"/>
    <w:rsid w:val="00C16778"/>
    <w:rsid w:val="00C1783B"/>
    <w:rsid w:val="00C17B5B"/>
    <w:rsid w:val="00C2118B"/>
    <w:rsid w:val="00C21B56"/>
    <w:rsid w:val="00C34CF4"/>
    <w:rsid w:val="00C34D6E"/>
    <w:rsid w:val="00C34E38"/>
    <w:rsid w:val="00C423E1"/>
    <w:rsid w:val="00C43370"/>
    <w:rsid w:val="00C4398D"/>
    <w:rsid w:val="00C44F8E"/>
    <w:rsid w:val="00C527D1"/>
    <w:rsid w:val="00C53AD1"/>
    <w:rsid w:val="00C55F32"/>
    <w:rsid w:val="00C611FD"/>
    <w:rsid w:val="00C63B50"/>
    <w:rsid w:val="00C63F6D"/>
    <w:rsid w:val="00C64991"/>
    <w:rsid w:val="00C66AD3"/>
    <w:rsid w:val="00C71A9C"/>
    <w:rsid w:val="00C9140E"/>
    <w:rsid w:val="00CB72E9"/>
    <w:rsid w:val="00CC32D9"/>
    <w:rsid w:val="00CC578A"/>
    <w:rsid w:val="00CD6955"/>
    <w:rsid w:val="00CE0EE2"/>
    <w:rsid w:val="00CE0EE8"/>
    <w:rsid w:val="00CE1382"/>
    <w:rsid w:val="00CE18B7"/>
    <w:rsid w:val="00CF50B4"/>
    <w:rsid w:val="00CF5E11"/>
    <w:rsid w:val="00CF6023"/>
    <w:rsid w:val="00D01A75"/>
    <w:rsid w:val="00D05AE5"/>
    <w:rsid w:val="00D06F4E"/>
    <w:rsid w:val="00D102DE"/>
    <w:rsid w:val="00D10E2E"/>
    <w:rsid w:val="00D143E1"/>
    <w:rsid w:val="00D15D45"/>
    <w:rsid w:val="00D15DCA"/>
    <w:rsid w:val="00D201F5"/>
    <w:rsid w:val="00D2524C"/>
    <w:rsid w:val="00D27AAC"/>
    <w:rsid w:val="00D36F46"/>
    <w:rsid w:val="00D37643"/>
    <w:rsid w:val="00D4646B"/>
    <w:rsid w:val="00D51736"/>
    <w:rsid w:val="00D5602D"/>
    <w:rsid w:val="00D5608A"/>
    <w:rsid w:val="00D574AA"/>
    <w:rsid w:val="00D57BC2"/>
    <w:rsid w:val="00D62164"/>
    <w:rsid w:val="00D63A72"/>
    <w:rsid w:val="00D74107"/>
    <w:rsid w:val="00D741D2"/>
    <w:rsid w:val="00D8325C"/>
    <w:rsid w:val="00D8355E"/>
    <w:rsid w:val="00D933C3"/>
    <w:rsid w:val="00D93A92"/>
    <w:rsid w:val="00D975B1"/>
    <w:rsid w:val="00DB5272"/>
    <w:rsid w:val="00DC6641"/>
    <w:rsid w:val="00DE100C"/>
    <w:rsid w:val="00DF2054"/>
    <w:rsid w:val="00DF2781"/>
    <w:rsid w:val="00E07CDD"/>
    <w:rsid w:val="00E11343"/>
    <w:rsid w:val="00E2459E"/>
    <w:rsid w:val="00E25FCC"/>
    <w:rsid w:val="00E32828"/>
    <w:rsid w:val="00E364F1"/>
    <w:rsid w:val="00E41745"/>
    <w:rsid w:val="00E42834"/>
    <w:rsid w:val="00E44BAA"/>
    <w:rsid w:val="00E47F0C"/>
    <w:rsid w:val="00E51EFC"/>
    <w:rsid w:val="00E54491"/>
    <w:rsid w:val="00E54930"/>
    <w:rsid w:val="00E56479"/>
    <w:rsid w:val="00E63D9F"/>
    <w:rsid w:val="00E74A89"/>
    <w:rsid w:val="00E77723"/>
    <w:rsid w:val="00E806DE"/>
    <w:rsid w:val="00E81767"/>
    <w:rsid w:val="00E844EF"/>
    <w:rsid w:val="00EA27BB"/>
    <w:rsid w:val="00EA558C"/>
    <w:rsid w:val="00EB01AD"/>
    <w:rsid w:val="00EB08B6"/>
    <w:rsid w:val="00EB2BFD"/>
    <w:rsid w:val="00EB53F2"/>
    <w:rsid w:val="00EB66C9"/>
    <w:rsid w:val="00EB79D4"/>
    <w:rsid w:val="00EB7FAC"/>
    <w:rsid w:val="00EC4C7F"/>
    <w:rsid w:val="00EC4DB4"/>
    <w:rsid w:val="00EC5C59"/>
    <w:rsid w:val="00ED0378"/>
    <w:rsid w:val="00ED11E8"/>
    <w:rsid w:val="00ED2478"/>
    <w:rsid w:val="00EE5430"/>
    <w:rsid w:val="00EE5743"/>
    <w:rsid w:val="00EE618C"/>
    <w:rsid w:val="00EE7F89"/>
    <w:rsid w:val="00EF4574"/>
    <w:rsid w:val="00EF5197"/>
    <w:rsid w:val="00EF7412"/>
    <w:rsid w:val="00EF7FCC"/>
    <w:rsid w:val="00F21CBC"/>
    <w:rsid w:val="00F3233A"/>
    <w:rsid w:val="00F43998"/>
    <w:rsid w:val="00F44D96"/>
    <w:rsid w:val="00F463E5"/>
    <w:rsid w:val="00F508C9"/>
    <w:rsid w:val="00F516C9"/>
    <w:rsid w:val="00F517AB"/>
    <w:rsid w:val="00F56493"/>
    <w:rsid w:val="00F65048"/>
    <w:rsid w:val="00F70233"/>
    <w:rsid w:val="00F7078A"/>
    <w:rsid w:val="00F76730"/>
    <w:rsid w:val="00F80181"/>
    <w:rsid w:val="00F93004"/>
    <w:rsid w:val="00F948BB"/>
    <w:rsid w:val="00F94A30"/>
    <w:rsid w:val="00FA0495"/>
    <w:rsid w:val="00FA149F"/>
    <w:rsid w:val="00FA397E"/>
    <w:rsid w:val="00FA7CE7"/>
    <w:rsid w:val="00FB46D8"/>
    <w:rsid w:val="00FC2D39"/>
    <w:rsid w:val="00FC34F7"/>
    <w:rsid w:val="00FD1159"/>
    <w:rsid w:val="00FD1B48"/>
    <w:rsid w:val="00FD4DB1"/>
    <w:rsid w:val="00FD7AD4"/>
    <w:rsid w:val="00FE15B8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2FF6F52"/>
  <w15:chartTrackingRefBased/>
  <w15:docId w15:val="{1472A715-9847-4129-AC96-85F002E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4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0D55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0D55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80D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80D5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80D55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A80D5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D5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CE138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00E77"/>
    <w:pPr>
      <w:ind w:left="720"/>
      <w:contextualSpacing/>
    </w:pPr>
  </w:style>
  <w:style w:type="character" w:customStyle="1" w:styleId="FontStyle12">
    <w:name w:val="Font Style12"/>
    <w:uiPriority w:val="99"/>
    <w:rsid w:val="00D05AE5"/>
    <w:rPr>
      <w:rFonts w:ascii="Times New Roman" w:hAnsi="Times New Roman" w:cs="Times New Roman"/>
      <w:sz w:val="22"/>
      <w:szCs w:val="22"/>
    </w:rPr>
  </w:style>
  <w:style w:type="character" w:customStyle="1" w:styleId="Stopka0">
    <w:name w:val="Stopka_"/>
    <w:link w:val="Stopka2"/>
    <w:locked/>
    <w:rsid w:val="008676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8676EB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8676EB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65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566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616"/>
    <w:rPr>
      <w:b/>
      <w:bCs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A50E1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153C3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3C3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A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ScrollTableNormal">
    <w:name w:val="Scroll Table Normal"/>
    <w:basedOn w:val="Standardowy"/>
    <w:uiPriority w:val="99"/>
    <w:qFormat/>
    <w:rsid w:val="00C71A9C"/>
    <w:rPr>
      <w:rFonts w:ascii="Arial" w:eastAsia="Times New Roman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Style8">
    <w:name w:val="Style8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C53A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C53AD1"/>
    <w:rPr>
      <w:rFonts w:ascii="Times New Roman" w:hAnsi="Times New Roman" w:cs="Times New Roman" w:hint="default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017F7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7F70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  <w:lang w:eastAsia="pl-PL"/>
    </w:rPr>
  </w:style>
  <w:style w:type="character" w:customStyle="1" w:styleId="Nagwek22">
    <w:name w:val="Nagłówek #2 (2)_"/>
    <w:basedOn w:val="Domylnaczcionkaakapitu"/>
    <w:link w:val="Nagwek220"/>
    <w:locked/>
    <w:rsid w:val="00017F70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17F7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017F70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17F7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  <w:sz w:val="20"/>
      <w:szCs w:val="20"/>
      <w:lang w:eastAsia="pl-PL"/>
    </w:rPr>
  </w:style>
  <w:style w:type="character" w:customStyle="1" w:styleId="Nagwek32">
    <w:name w:val="Nagłówek #3 (2)_"/>
    <w:basedOn w:val="Domylnaczcionkaakapitu"/>
    <w:link w:val="Nagwek320"/>
    <w:locked/>
    <w:rsid w:val="00017F70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017F7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  <w:lang w:eastAsia="pl-PL"/>
    </w:rPr>
  </w:style>
  <w:style w:type="character" w:customStyle="1" w:styleId="Nagwek35">
    <w:name w:val="Nagłówek #3 (5)_"/>
    <w:basedOn w:val="Domylnaczcionkaakapitu"/>
    <w:link w:val="Nagwek350"/>
    <w:locked/>
    <w:rsid w:val="00017F70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017F7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  <w:lang w:eastAsia="pl-PL"/>
    </w:rPr>
  </w:style>
  <w:style w:type="character" w:customStyle="1" w:styleId="Nagwek20">
    <w:name w:val="Nagłówek #2_"/>
    <w:basedOn w:val="Domylnaczcionkaakapitu"/>
    <w:link w:val="Nagwek21"/>
    <w:locked/>
    <w:rsid w:val="00017F7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17F7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  <w:lang w:eastAsia="pl-PL"/>
    </w:rPr>
  </w:style>
  <w:style w:type="paragraph" w:styleId="Bezodstpw">
    <w:name w:val="No Spacing"/>
    <w:uiPriority w:val="1"/>
    <w:qFormat/>
    <w:rsid w:val="00017F70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">
    <w:name w:val="Styl"/>
    <w:rsid w:val="006876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St4-punkt">
    <w:name w:val="St4-punkt"/>
    <w:uiPriority w:val="99"/>
    <w:rsid w:val="00FD7AD4"/>
    <w:pPr>
      <w:widowControl w:val="0"/>
      <w:suppressAutoHyphens/>
      <w:overflowPunct w:val="0"/>
      <w:autoSpaceDE w:val="0"/>
      <w:ind w:left="680" w:hanging="340"/>
      <w:jc w:val="both"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36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97CC-07D5-4351-87F0-9B9E276008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903EDE-473B-4AC5-8E2A-B4EA2DE0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SOW</Company>
  <LinksUpToDate>false</LinksUpToDate>
  <CharactersWithSpaces>7738</CharactersWithSpaces>
  <SharedDoc>false</SharedDoc>
  <HLinks>
    <vt:vector size="24" baseType="variant">
      <vt:variant>
        <vt:i4>4653163</vt:i4>
      </vt:variant>
      <vt:variant>
        <vt:i4>6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</dc:creator>
  <cp:keywords/>
  <dc:description/>
  <cp:lastModifiedBy>Bicz Marta</cp:lastModifiedBy>
  <cp:revision>3</cp:revision>
  <cp:lastPrinted>2024-10-21T09:32:00Z</cp:lastPrinted>
  <dcterms:created xsi:type="dcterms:W3CDTF">2024-10-21T09:33:00Z</dcterms:created>
  <dcterms:modified xsi:type="dcterms:W3CDTF">2024-10-21T09:34:00Z</dcterms:modified>
</cp:coreProperties>
</file>